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DE3EF7" w:rsidRPr="001F5328" w:rsidTr="00932B40">
        <w:trPr>
          <w:trHeight w:val="300"/>
        </w:trPr>
        <w:tc>
          <w:tcPr>
            <w:tcW w:w="10598" w:type="dxa"/>
            <w:gridSpan w:val="2"/>
            <w:noWrap/>
          </w:tcPr>
          <w:p w:rsidR="00DE3EF7" w:rsidRPr="001F5328" w:rsidRDefault="00525EC9" w:rsidP="007C6382">
            <w:pPr>
              <w:pStyle w:val="NormalWeb"/>
              <w:tabs>
                <w:tab w:val="left" w:pos="5245"/>
              </w:tabs>
              <w:spacing w:before="0" w:beforeAutospacing="0" w:after="0" w:afterAutospacing="0"/>
              <w:rPr>
                <w:sz w:val="28"/>
                <w:szCs w:val="28"/>
              </w:rPr>
            </w:pPr>
            <w:r>
              <w:rPr>
                <w:sz w:val="28"/>
                <w:szCs w:val="28"/>
              </w:rPr>
              <w:t>T</w:t>
            </w:r>
            <w:r w:rsidR="00DE3EF7" w:rsidRPr="001F5328">
              <w:rPr>
                <w:sz w:val="28"/>
                <w:szCs w:val="28"/>
              </w:rPr>
              <w:t>he NHS provides national screening programmes so that certain diseases can be detected at an early stage</w:t>
            </w:r>
            <w:proofErr w:type="gramStart"/>
            <w:r w:rsidR="00DE3EF7" w:rsidRPr="001F5328">
              <w:rPr>
                <w:sz w:val="28"/>
                <w:szCs w:val="28"/>
              </w:rPr>
              <w:t xml:space="preserve">. </w:t>
            </w:r>
            <w:proofErr w:type="gramEnd"/>
            <w:r w:rsidR="00DE3EF7" w:rsidRPr="001F5328">
              <w:rPr>
                <w:sz w:val="28"/>
                <w:szCs w:val="28"/>
              </w:rPr>
              <w:t>These</w:t>
            </w:r>
            <w:r w:rsidR="00DB4572" w:rsidRPr="001F5328">
              <w:rPr>
                <w:sz w:val="28"/>
                <w:szCs w:val="28"/>
              </w:rPr>
              <w:t xml:space="preserve"> currently apply to </w:t>
            </w:r>
            <w:r w:rsidR="00DE3EF7" w:rsidRPr="001F5328">
              <w:rPr>
                <w:sz w:val="28"/>
                <w:szCs w:val="28"/>
              </w:rPr>
              <w:t xml:space="preserve">bowel cancer, </w:t>
            </w:r>
            <w:r w:rsidR="00754253">
              <w:rPr>
                <w:sz w:val="28"/>
                <w:szCs w:val="28"/>
              </w:rPr>
              <w:t xml:space="preserve">cervical screening, </w:t>
            </w:r>
            <w:r w:rsidR="00DE3EF7" w:rsidRPr="001F5328">
              <w:rPr>
                <w:sz w:val="28"/>
                <w:szCs w:val="28"/>
              </w:rPr>
              <w:t xml:space="preserve">breast cancer, aortic aneurysms and diabetic </w:t>
            </w:r>
            <w:r w:rsidR="00DB4572" w:rsidRPr="001F5328">
              <w:rPr>
                <w:sz w:val="28"/>
                <w:szCs w:val="28"/>
              </w:rPr>
              <w:t xml:space="preserve">retinal </w:t>
            </w:r>
            <w:r w:rsidR="00DE3EF7" w:rsidRPr="001F5328">
              <w:rPr>
                <w:sz w:val="28"/>
                <w:szCs w:val="28"/>
              </w:rPr>
              <w:t>screening service</w:t>
            </w:r>
            <w:proofErr w:type="gramStart"/>
            <w:r w:rsidR="00DE3EF7" w:rsidRPr="001F5328">
              <w:rPr>
                <w:sz w:val="28"/>
                <w:szCs w:val="28"/>
              </w:rPr>
              <w:t xml:space="preserve">. </w:t>
            </w:r>
            <w:proofErr w:type="gramEnd"/>
            <w:r w:rsidR="00DE3EF7" w:rsidRPr="001F5328">
              <w:rPr>
                <w:sz w:val="28"/>
                <w:szCs w:val="28"/>
              </w:rPr>
              <w:t xml:space="preserve">The law allows us to share your contact information with Public Health </w:t>
            </w:r>
            <w:del w:id="0" w:author="Author" w:date="2018-05-31T12:40:00Z">
              <w:r w:rsidR="00DE3EF7" w:rsidRPr="001F5328" w:rsidDel="006E6F91">
                <w:rPr>
                  <w:sz w:val="28"/>
                  <w:szCs w:val="28"/>
                </w:rPr>
                <w:delText xml:space="preserve"> </w:delText>
              </w:r>
            </w:del>
            <w:bookmarkStart w:id="1" w:name="_GoBack"/>
            <w:bookmarkEnd w:id="1"/>
            <w:r w:rsidR="00754253">
              <w:rPr>
                <w:sz w:val="28"/>
                <w:szCs w:val="28"/>
              </w:rPr>
              <w:t xml:space="preserve">Northern Ireland </w:t>
            </w:r>
            <w:r w:rsidR="00DE3EF7" w:rsidRPr="001F5328">
              <w:rPr>
                <w:sz w:val="28"/>
                <w:szCs w:val="28"/>
              </w:rPr>
              <w:t xml:space="preserve">so that you </w:t>
            </w:r>
            <w:proofErr w:type="gramStart"/>
            <w:r w:rsidR="00DE3EF7" w:rsidRPr="001F5328">
              <w:rPr>
                <w:sz w:val="28"/>
                <w:szCs w:val="28"/>
              </w:rPr>
              <w:t>can be invited</w:t>
            </w:r>
            <w:proofErr w:type="gramEnd"/>
            <w:r w:rsidR="00DE3EF7" w:rsidRPr="001F5328">
              <w:rPr>
                <w:sz w:val="28"/>
                <w:szCs w:val="28"/>
              </w:rPr>
              <w:t xml:space="preserve"> to the relevant screening programme. </w:t>
            </w:r>
          </w:p>
          <w:p w:rsidR="00DE3EF7" w:rsidRPr="001F5328" w:rsidRDefault="00DE3EF7" w:rsidP="007C6382">
            <w:pPr>
              <w:pStyle w:val="ListParagraph"/>
              <w:tabs>
                <w:tab w:val="left" w:pos="5245"/>
              </w:tabs>
              <w:rPr>
                <w:rFonts w:ascii="Times New Roman" w:hAnsi="Times New Roman"/>
                <w:sz w:val="28"/>
                <w:szCs w:val="28"/>
              </w:rPr>
            </w:pPr>
          </w:p>
          <w:p w:rsidR="00DE3EF7" w:rsidRPr="001F5328" w:rsidRDefault="00DE3EF7" w:rsidP="007C6382">
            <w:pPr>
              <w:tabs>
                <w:tab w:val="left" w:pos="5245"/>
              </w:tabs>
              <w:spacing w:after="0" w:line="240" w:lineRule="auto"/>
              <w:rPr>
                <w:rFonts w:ascii="Times New Roman" w:hAnsi="Times New Roman"/>
                <w:color w:val="000000"/>
                <w:sz w:val="24"/>
                <w:szCs w:val="24"/>
                <w:lang w:eastAsia="en-GB"/>
              </w:rPr>
            </w:pPr>
            <w:r w:rsidRPr="001F5328">
              <w:rPr>
                <w:rFonts w:ascii="Times New Roman" w:hAnsi="Times New Roman"/>
                <w:sz w:val="28"/>
                <w:szCs w:val="28"/>
              </w:rPr>
              <w:t xml:space="preserve">More information can be found at: </w:t>
            </w:r>
            <w:r w:rsidR="00754253" w:rsidRPr="00754253">
              <w:rPr>
                <w:rStyle w:val="Hyperlink"/>
                <w:rFonts w:ascii="Times New Roman" w:hAnsi="Times New Roman"/>
                <w:color w:val="0070C0"/>
                <w:sz w:val="28"/>
                <w:szCs w:val="28"/>
              </w:rPr>
              <w:t xml:space="preserve">http://www.publichealth.hscni.net/directorate-public-health/service-development-and-screening/screening </w:t>
            </w:r>
          </w:p>
        </w:tc>
      </w:tr>
      <w:tr w:rsidR="002C7B02" w:rsidRPr="001F5328" w:rsidTr="00932B40">
        <w:trPr>
          <w:trHeight w:val="300"/>
        </w:trPr>
        <w:tc>
          <w:tcPr>
            <w:tcW w:w="3227" w:type="dxa"/>
            <w:noWrap/>
          </w:tcPr>
          <w:p w:rsidR="00CB1B71" w:rsidRPr="001F5328" w:rsidRDefault="00CB1B71" w:rsidP="007C6382">
            <w:pPr>
              <w:tabs>
                <w:tab w:val="left" w:pos="5245"/>
              </w:tabs>
              <w:spacing w:after="0" w:line="240" w:lineRule="auto"/>
              <w:rPr>
                <w:rFonts w:ascii="Times New Roman" w:hAnsi="Times New Roman"/>
                <w:b/>
                <w:color w:val="000000"/>
                <w:sz w:val="24"/>
                <w:szCs w:val="24"/>
                <w:lang w:eastAsia="en-GB"/>
              </w:rPr>
            </w:pPr>
            <w:r w:rsidRPr="001F5328">
              <w:rPr>
                <w:rFonts w:ascii="Times New Roman" w:hAnsi="Times New Roman"/>
                <w:color w:val="000000"/>
                <w:sz w:val="24"/>
                <w:szCs w:val="24"/>
                <w:lang w:eastAsia="en-GB"/>
              </w:rPr>
              <w:t>1</w:t>
            </w:r>
            <w:r w:rsidRPr="001F5328">
              <w:rPr>
                <w:rFonts w:ascii="Times New Roman" w:hAnsi="Times New Roman"/>
                <w:b/>
                <w:color w:val="000000"/>
                <w:sz w:val="24"/>
                <w:szCs w:val="24"/>
                <w:lang w:eastAsia="en-GB"/>
              </w:rPr>
              <w:t xml:space="preserve">) Data Controller </w:t>
            </w:r>
            <w:r w:rsidRPr="001F5328">
              <w:rPr>
                <w:rFonts w:ascii="Times New Roman" w:hAnsi="Times New Roman"/>
                <w:color w:val="000000"/>
                <w:sz w:val="24"/>
                <w:szCs w:val="24"/>
                <w:lang w:eastAsia="en-GB"/>
              </w:rPr>
              <w:t>contact details</w:t>
            </w:r>
          </w:p>
          <w:p w:rsidR="00CB1B71" w:rsidRPr="001F5328" w:rsidRDefault="00CB1B71" w:rsidP="007C6382">
            <w:pPr>
              <w:tabs>
                <w:tab w:val="left" w:pos="5245"/>
              </w:tabs>
              <w:spacing w:after="0" w:line="240" w:lineRule="auto"/>
              <w:rPr>
                <w:rFonts w:ascii="Times New Roman" w:hAnsi="Times New Roman"/>
                <w:color w:val="000000"/>
                <w:sz w:val="24"/>
                <w:szCs w:val="24"/>
                <w:lang w:eastAsia="en-GB"/>
              </w:rPr>
            </w:pPr>
          </w:p>
          <w:p w:rsidR="00B7041D" w:rsidRPr="001F5328" w:rsidRDefault="00B7041D" w:rsidP="007C6382">
            <w:pPr>
              <w:tabs>
                <w:tab w:val="left" w:pos="5245"/>
              </w:tabs>
              <w:spacing w:after="0" w:line="240" w:lineRule="auto"/>
              <w:rPr>
                <w:rFonts w:ascii="Times New Roman" w:hAnsi="Times New Roman"/>
                <w:color w:val="000000"/>
                <w:sz w:val="24"/>
                <w:szCs w:val="24"/>
                <w:lang w:eastAsia="en-GB"/>
              </w:rPr>
            </w:pPr>
          </w:p>
        </w:tc>
        <w:tc>
          <w:tcPr>
            <w:tcW w:w="7371" w:type="dxa"/>
            <w:noWrap/>
          </w:tcPr>
          <w:p w:rsidR="002C7B02" w:rsidRPr="007C6382" w:rsidRDefault="00525EC9" w:rsidP="007C6382">
            <w:pPr>
              <w:tabs>
                <w:tab w:val="left" w:pos="5245"/>
              </w:tabs>
              <w:spacing w:after="0" w:line="240" w:lineRule="auto"/>
              <w:rPr>
                <w:rFonts w:ascii="Times New Roman" w:hAnsi="Times New Roman"/>
                <w:sz w:val="24"/>
                <w:szCs w:val="24"/>
                <w:lang w:eastAsia="en-GB"/>
              </w:rPr>
            </w:pPr>
            <w:r w:rsidRPr="007C6382">
              <w:rPr>
                <w:rFonts w:ascii="Times New Roman" w:hAnsi="Times New Roman"/>
                <w:sz w:val="24"/>
                <w:szCs w:val="24"/>
                <w:lang w:eastAsia="en-GB"/>
              </w:rPr>
              <w:t>Clarendon Medical, 35 Northland Ave, Derry BT48 7GW</w:t>
            </w:r>
          </w:p>
          <w:p w:rsidR="00CB1B71" w:rsidRPr="007C6382" w:rsidRDefault="00CB1B71" w:rsidP="007C6382">
            <w:pPr>
              <w:tabs>
                <w:tab w:val="left" w:pos="5245"/>
              </w:tabs>
              <w:spacing w:after="0" w:line="240" w:lineRule="auto"/>
              <w:rPr>
                <w:rFonts w:ascii="Times New Roman" w:hAnsi="Times New Roman"/>
                <w:sz w:val="24"/>
                <w:szCs w:val="24"/>
                <w:lang w:eastAsia="en-GB"/>
              </w:rPr>
            </w:pPr>
          </w:p>
          <w:p w:rsidR="006A6874" w:rsidRPr="007C6382" w:rsidRDefault="006A6874" w:rsidP="007C6382">
            <w:pPr>
              <w:tabs>
                <w:tab w:val="left" w:pos="5245"/>
              </w:tabs>
              <w:spacing w:after="0" w:line="240" w:lineRule="auto"/>
              <w:rPr>
                <w:rFonts w:ascii="Times New Roman" w:hAnsi="Times New Roman"/>
                <w:sz w:val="24"/>
                <w:szCs w:val="24"/>
                <w:lang w:eastAsia="en-GB"/>
              </w:rPr>
            </w:pPr>
          </w:p>
        </w:tc>
      </w:tr>
      <w:tr w:rsidR="00CB1B71" w:rsidRPr="001F5328" w:rsidTr="00932B40">
        <w:trPr>
          <w:trHeight w:val="300"/>
        </w:trPr>
        <w:tc>
          <w:tcPr>
            <w:tcW w:w="3227" w:type="dxa"/>
            <w:noWrap/>
          </w:tcPr>
          <w:p w:rsidR="00CB1B71" w:rsidRPr="001F5328" w:rsidRDefault="00CB1B71" w:rsidP="007C6382">
            <w:pPr>
              <w:tabs>
                <w:tab w:val="left" w:pos="5245"/>
              </w:tabs>
              <w:spacing w:after="0" w:line="240" w:lineRule="auto"/>
              <w:rPr>
                <w:rFonts w:ascii="Times New Roman" w:hAnsi="Times New Roman"/>
                <w:color w:val="000000"/>
                <w:sz w:val="24"/>
                <w:szCs w:val="24"/>
                <w:lang w:eastAsia="en-GB"/>
              </w:rPr>
            </w:pPr>
            <w:r w:rsidRPr="001F5328">
              <w:rPr>
                <w:rFonts w:ascii="Times New Roman" w:hAnsi="Times New Roman"/>
                <w:b/>
                <w:color w:val="000000"/>
                <w:sz w:val="24"/>
                <w:szCs w:val="24"/>
                <w:lang w:eastAsia="en-GB"/>
              </w:rPr>
              <w:t xml:space="preserve">2) Data </w:t>
            </w:r>
            <w:r w:rsidR="003902E4" w:rsidRPr="001F5328">
              <w:rPr>
                <w:rFonts w:ascii="Times New Roman" w:hAnsi="Times New Roman"/>
                <w:b/>
                <w:color w:val="000000"/>
                <w:sz w:val="24"/>
                <w:szCs w:val="24"/>
                <w:lang w:eastAsia="en-GB"/>
              </w:rPr>
              <w:t>P</w:t>
            </w:r>
            <w:r w:rsidRPr="001F5328">
              <w:rPr>
                <w:rFonts w:ascii="Times New Roman" w:hAnsi="Times New Roman"/>
                <w:b/>
                <w:color w:val="000000"/>
                <w:sz w:val="24"/>
                <w:szCs w:val="24"/>
                <w:lang w:eastAsia="en-GB"/>
              </w:rPr>
              <w:t xml:space="preserve">rotection </w:t>
            </w:r>
            <w:r w:rsidR="003902E4" w:rsidRPr="001F5328">
              <w:rPr>
                <w:rFonts w:ascii="Times New Roman" w:hAnsi="Times New Roman"/>
                <w:b/>
                <w:color w:val="000000"/>
                <w:sz w:val="24"/>
                <w:szCs w:val="24"/>
                <w:lang w:eastAsia="en-GB"/>
              </w:rPr>
              <w:t>O</w:t>
            </w:r>
            <w:r w:rsidRPr="001F5328">
              <w:rPr>
                <w:rFonts w:ascii="Times New Roman" w:hAnsi="Times New Roman"/>
                <w:b/>
                <w:color w:val="000000"/>
                <w:sz w:val="24"/>
                <w:szCs w:val="24"/>
                <w:lang w:eastAsia="en-GB"/>
              </w:rPr>
              <w:t>fficer</w:t>
            </w:r>
            <w:r w:rsidR="003902E4" w:rsidRPr="001F5328">
              <w:rPr>
                <w:rFonts w:ascii="Times New Roman" w:hAnsi="Times New Roman"/>
                <w:b/>
                <w:color w:val="000000"/>
                <w:sz w:val="24"/>
                <w:szCs w:val="24"/>
                <w:lang w:eastAsia="en-GB"/>
              </w:rPr>
              <w:t xml:space="preserve"> </w:t>
            </w:r>
            <w:r w:rsidR="003902E4" w:rsidRPr="001F5328">
              <w:rPr>
                <w:rFonts w:ascii="Times New Roman" w:hAnsi="Times New Roman"/>
                <w:color w:val="000000"/>
                <w:sz w:val="24"/>
                <w:szCs w:val="24"/>
                <w:lang w:eastAsia="en-GB"/>
              </w:rPr>
              <w:t>contact details</w:t>
            </w:r>
          </w:p>
          <w:p w:rsidR="00CB1B71" w:rsidRPr="001F5328" w:rsidRDefault="00CB1B71" w:rsidP="007C6382">
            <w:pPr>
              <w:tabs>
                <w:tab w:val="left" w:pos="5245"/>
              </w:tabs>
              <w:spacing w:after="0" w:line="240" w:lineRule="auto"/>
              <w:rPr>
                <w:rFonts w:ascii="Times New Roman" w:hAnsi="Times New Roman"/>
                <w:color w:val="000000"/>
                <w:sz w:val="24"/>
                <w:szCs w:val="24"/>
                <w:lang w:eastAsia="en-GB"/>
              </w:rPr>
            </w:pPr>
          </w:p>
          <w:p w:rsidR="00CB1B71" w:rsidRPr="001F5328" w:rsidRDefault="00CB1B71" w:rsidP="007C6382">
            <w:pPr>
              <w:tabs>
                <w:tab w:val="left" w:pos="5245"/>
              </w:tabs>
              <w:spacing w:after="0" w:line="240" w:lineRule="auto"/>
              <w:rPr>
                <w:rFonts w:ascii="Times New Roman" w:hAnsi="Times New Roman"/>
                <w:color w:val="000000"/>
                <w:sz w:val="24"/>
                <w:szCs w:val="24"/>
                <w:lang w:eastAsia="en-GB"/>
              </w:rPr>
            </w:pPr>
          </w:p>
        </w:tc>
        <w:tc>
          <w:tcPr>
            <w:tcW w:w="7371" w:type="dxa"/>
            <w:noWrap/>
          </w:tcPr>
          <w:p w:rsidR="00CB1B71" w:rsidRPr="007C6382" w:rsidRDefault="00525EC9" w:rsidP="007C6382">
            <w:pPr>
              <w:tabs>
                <w:tab w:val="left" w:pos="5245"/>
              </w:tabs>
              <w:spacing w:after="0" w:line="240" w:lineRule="auto"/>
              <w:rPr>
                <w:rFonts w:ascii="Times New Roman" w:hAnsi="Times New Roman"/>
                <w:sz w:val="24"/>
                <w:szCs w:val="24"/>
                <w:lang w:eastAsia="en-GB"/>
              </w:rPr>
            </w:pPr>
            <w:r w:rsidRPr="007C6382">
              <w:rPr>
                <w:rFonts w:ascii="Times New Roman" w:hAnsi="Times New Roman"/>
                <w:sz w:val="24"/>
                <w:szCs w:val="24"/>
                <w:lang w:eastAsia="en-GB"/>
              </w:rPr>
              <w:t>Marelle O’Neill, Practice Manager</w:t>
            </w:r>
          </w:p>
        </w:tc>
      </w:tr>
      <w:tr w:rsidR="002C7B02" w:rsidRPr="001F5328" w:rsidTr="00932B40">
        <w:trPr>
          <w:trHeight w:val="1450"/>
        </w:trPr>
        <w:tc>
          <w:tcPr>
            <w:tcW w:w="3227" w:type="dxa"/>
            <w:noWrap/>
          </w:tcPr>
          <w:p w:rsidR="002C7B02" w:rsidRPr="001F5328" w:rsidRDefault="00CB1B71" w:rsidP="007C6382">
            <w:pPr>
              <w:tabs>
                <w:tab w:val="left" w:pos="5245"/>
              </w:tabs>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3) </w:t>
            </w:r>
            <w:r w:rsidR="002C7B02" w:rsidRPr="001F5328">
              <w:rPr>
                <w:rFonts w:ascii="Times New Roman" w:hAnsi="Times New Roman"/>
                <w:b/>
                <w:color w:val="000000"/>
                <w:sz w:val="24"/>
                <w:szCs w:val="24"/>
                <w:lang w:eastAsia="en-GB"/>
              </w:rPr>
              <w:t>Purpose</w:t>
            </w:r>
            <w:r w:rsidR="002C7B02" w:rsidRPr="001F5328">
              <w:rPr>
                <w:rFonts w:ascii="Times New Roman" w:hAnsi="Times New Roman"/>
                <w:color w:val="000000"/>
                <w:sz w:val="24"/>
                <w:szCs w:val="24"/>
                <w:lang w:eastAsia="en-GB"/>
              </w:rPr>
              <w:t xml:space="preserve"> of the </w:t>
            </w:r>
            <w:r w:rsidR="00306D4C" w:rsidRPr="001F5328">
              <w:rPr>
                <w:rFonts w:ascii="Times New Roman" w:hAnsi="Times New Roman"/>
                <w:color w:val="000000"/>
                <w:sz w:val="24"/>
                <w:szCs w:val="24"/>
                <w:lang w:eastAsia="en-GB"/>
              </w:rPr>
              <w:t>processing</w:t>
            </w:r>
          </w:p>
        </w:tc>
        <w:tc>
          <w:tcPr>
            <w:tcW w:w="7371" w:type="dxa"/>
            <w:noWrap/>
          </w:tcPr>
          <w:p w:rsidR="00FB0323" w:rsidRPr="001F5328" w:rsidRDefault="00F65555" w:rsidP="007C6382">
            <w:pPr>
              <w:tabs>
                <w:tab w:val="left" w:pos="5245"/>
              </w:tabs>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The NHS provides several national health screening programs to detect diseases or conditions </w:t>
            </w:r>
            <w:r w:rsidR="00DB4572" w:rsidRPr="001F5328">
              <w:rPr>
                <w:rFonts w:ascii="Times New Roman" w:hAnsi="Times New Roman"/>
                <w:color w:val="000000"/>
                <w:sz w:val="24"/>
                <w:szCs w:val="24"/>
                <w:lang w:eastAsia="en-GB"/>
              </w:rPr>
              <w:t>earlier</w:t>
            </w:r>
            <w:r w:rsidRPr="001F5328">
              <w:rPr>
                <w:rFonts w:ascii="Times New Roman" w:hAnsi="Times New Roman"/>
                <w:color w:val="000000"/>
                <w:sz w:val="24"/>
                <w:szCs w:val="24"/>
                <w:lang w:eastAsia="en-GB"/>
              </w:rPr>
              <w:t xml:space="preserve"> such as</w:t>
            </w:r>
            <w:r w:rsidR="004F719F" w:rsidRPr="001F5328">
              <w:rPr>
                <w:rFonts w:ascii="Times New Roman" w:hAnsi="Times New Roman"/>
                <w:color w:val="000000"/>
                <w:sz w:val="24"/>
                <w:szCs w:val="24"/>
                <w:lang w:eastAsia="en-GB"/>
              </w:rPr>
              <w:t xml:space="preserve">; </w:t>
            </w:r>
            <w:r w:rsidR="00525EC9">
              <w:rPr>
                <w:rFonts w:ascii="Times New Roman" w:hAnsi="Times New Roman"/>
                <w:color w:val="000000"/>
                <w:sz w:val="24"/>
                <w:szCs w:val="24"/>
                <w:lang w:eastAsia="en-GB"/>
              </w:rPr>
              <w:t xml:space="preserve">bowel, </w:t>
            </w:r>
            <w:r w:rsidR="004F719F" w:rsidRPr="001F5328">
              <w:rPr>
                <w:rFonts w:ascii="Times New Roman" w:hAnsi="Times New Roman"/>
                <w:color w:val="000000"/>
                <w:sz w:val="24"/>
                <w:szCs w:val="24"/>
                <w:lang w:eastAsia="en-GB"/>
              </w:rPr>
              <w:t>cervical</w:t>
            </w:r>
            <w:r w:rsidRPr="001F5328">
              <w:rPr>
                <w:rFonts w:ascii="Times New Roman" w:hAnsi="Times New Roman"/>
                <w:color w:val="000000"/>
                <w:sz w:val="24"/>
                <w:szCs w:val="24"/>
                <w:lang w:eastAsia="en-GB"/>
              </w:rPr>
              <w:t xml:space="preserve"> and breast cancer, aortic aneurysm and diabetes</w:t>
            </w:r>
            <w:proofErr w:type="gramStart"/>
            <w:r w:rsidRPr="001F5328">
              <w:rPr>
                <w:rFonts w:ascii="Times New Roman" w:hAnsi="Times New Roman"/>
                <w:color w:val="000000"/>
                <w:sz w:val="24"/>
                <w:szCs w:val="24"/>
                <w:lang w:eastAsia="en-GB"/>
              </w:rPr>
              <w:t>.</w:t>
            </w:r>
            <w:r w:rsidR="004074B7" w:rsidRPr="001F5328">
              <w:rPr>
                <w:rFonts w:ascii="Times New Roman" w:hAnsi="Times New Roman"/>
                <w:color w:val="000000"/>
                <w:sz w:val="24"/>
                <w:szCs w:val="24"/>
                <w:lang w:eastAsia="en-GB"/>
              </w:rPr>
              <w:t xml:space="preserve"> </w:t>
            </w:r>
            <w:proofErr w:type="gramEnd"/>
            <w:r w:rsidR="004074B7" w:rsidRPr="001F5328">
              <w:rPr>
                <w:rFonts w:ascii="Times New Roman" w:hAnsi="Times New Roman"/>
                <w:color w:val="000000"/>
                <w:sz w:val="24"/>
                <w:szCs w:val="24"/>
                <w:lang w:eastAsia="en-GB"/>
              </w:rPr>
              <w:t xml:space="preserve">More information can be found </w:t>
            </w:r>
            <w:r w:rsidR="00DB4572" w:rsidRPr="001F5328">
              <w:rPr>
                <w:rFonts w:ascii="Times New Roman" w:hAnsi="Times New Roman"/>
                <w:color w:val="000000"/>
                <w:sz w:val="24"/>
                <w:szCs w:val="24"/>
                <w:lang w:eastAsia="en-GB"/>
              </w:rPr>
              <w:t xml:space="preserve">at </w:t>
            </w:r>
            <w:r w:rsidR="00754253">
              <w:t xml:space="preserve"> </w:t>
            </w:r>
            <w:r w:rsidR="00754253" w:rsidRPr="00754253">
              <w:rPr>
                <w:rFonts w:ascii="Times New Roman" w:hAnsi="Times New Roman"/>
                <w:color w:val="000000"/>
                <w:sz w:val="24"/>
                <w:szCs w:val="24"/>
                <w:lang w:eastAsia="en-GB"/>
              </w:rPr>
              <w:t>http://www.publichealth.hscni.net/directorate-public-health/service-development-and-screening/screening</w:t>
            </w:r>
            <w:r w:rsidR="00754253">
              <w:rPr>
                <w:rFonts w:ascii="Times New Roman" w:hAnsi="Times New Roman"/>
                <w:color w:val="000000"/>
                <w:sz w:val="24"/>
                <w:szCs w:val="24"/>
                <w:lang w:eastAsia="en-GB"/>
              </w:rPr>
              <w:t xml:space="preserve">  T</w:t>
            </w:r>
            <w:r w:rsidRPr="001F5328">
              <w:rPr>
                <w:rFonts w:ascii="Times New Roman" w:hAnsi="Times New Roman"/>
                <w:color w:val="000000"/>
                <w:sz w:val="24"/>
                <w:szCs w:val="24"/>
                <w:lang w:eastAsia="en-GB"/>
              </w:rPr>
              <w:t>he information is shared so as to ensure only those who should be called f</w:t>
            </w:r>
            <w:r w:rsidR="004F719F" w:rsidRPr="001F5328">
              <w:rPr>
                <w:rFonts w:ascii="Times New Roman" w:hAnsi="Times New Roman"/>
                <w:color w:val="000000"/>
                <w:sz w:val="24"/>
                <w:szCs w:val="24"/>
                <w:lang w:eastAsia="en-GB"/>
              </w:rPr>
              <w:t>or</w:t>
            </w:r>
            <w:r w:rsidRPr="001F5328">
              <w:rPr>
                <w:rFonts w:ascii="Times New Roman" w:hAnsi="Times New Roman"/>
                <w:color w:val="000000"/>
                <w:sz w:val="24"/>
                <w:szCs w:val="24"/>
                <w:lang w:eastAsia="en-GB"/>
              </w:rPr>
              <w:t xml:space="preserve"> screening are called and or those at highest risk are prioritised.</w:t>
            </w:r>
          </w:p>
          <w:p w:rsidR="00F65555" w:rsidRPr="001F5328" w:rsidRDefault="00F65555" w:rsidP="007C6382">
            <w:pPr>
              <w:tabs>
                <w:tab w:val="left" w:pos="5245"/>
              </w:tabs>
              <w:spacing w:after="0" w:line="240" w:lineRule="auto"/>
              <w:rPr>
                <w:rFonts w:ascii="Times New Roman" w:hAnsi="Times New Roman"/>
                <w:color w:val="000000"/>
                <w:sz w:val="24"/>
                <w:szCs w:val="24"/>
                <w:lang w:eastAsia="en-GB"/>
              </w:rPr>
            </w:pPr>
          </w:p>
        </w:tc>
      </w:tr>
      <w:tr w:rsidR="00CB1B71" w:rsidRPr="001F5328" w:rsidTr="00932B40">
        <w:trPr>
          <w:trHeight w:val="300"/>
        </w:trPr>
        <w:tc>
          <w:tcPr>
            <w:tcW w:w="3227" w:type="dxa"/>
            <w:noWrap/>
          </w:tcPr>
          <w:p w:rsidR="00CB1B71" w:rsidRPr="001F5328" w:rsidRDefault="00CA07AE" w:rsidP="007C6382">
            <w:pPr>
              <w:tabs>
                <w:tab w:val="left" w:pos="5245"/>
              </w:tabs>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4) </w:t>
            </w:r>
            <w:r w:rsidRPr="001F5328">
              <w:rPr>
                <w:rFonts w:ascii="Times New Roman" w:hAnsi="Times New Roman"/>
                <w:b/>
                <w:color w:val="000000"/>
                <w:sz w:val="24"/>
                <w:szCs w:val="24"/>
                <w:lang w:eastAsia="en-GB"/>
              </w:rPr>
              <w:t>L</w:t>
            </w:r>
            <w:r w:rsidR="00CB1B71" w:rsidRPr="001F5328">
              <w:rPr>
                <w:rFonts w:ascii="Times New Roman" w:hAnsi="Times New Roman"/>
                <w:b/>
                <w:color w:val="000000"/>
                <w:sz w:val="24"/>
                <w:szCs w:val="24"/>
                <w:lang w:eastAsia="en-GB"/>
              </w:rPr>
              <w:t>awful basis</w:t>
            </w:r>
            <w:r w:rsidR="00CB1B71" w:rsidRPr="001F5328">
              <w:rPr>
                <w:rFonts w:ascii="Times New Roman" w:hAnsi="Times New Roman"/>
                <w:color w:val="000000"/>
                <w:sz w:val="24"/>
                <w:szCs w:val="24"/>
                <w:lang w:eastAsia="en-GB"/>
              </w:rPr>
              <w:t xml:space="preserve"> for </w:t>
            </w:r>
            <w:r w:rsidR="00306D4C" w:rsidRPr="001F5328">
              <w:rPr>
                <w:rFonts w:ascii="Times New Roman" w:hAnsi="Times New Roman"/>
                <w:color w:val="000000"/>
                <w:sz w:val="24"/>
                <w:szCs w:val="24"/>
                <w:lang w:eastAsia="en-GB"/>
              </w:rPr>
              <w:t>processing</w:t>
            </w:r>
          </w:p>
        </w:tc>
        <w:tc>
          <w:tcPr>
            <w:tcW w:w="7371" w:type="dxa"/>
            <w:noWrap/>
          </w:tcPr>
          <w:p w:rsidR="004074B7" w:rsidRPr="001F5328" w:rsidRDefault="00CB1B71" w:rsidP="007C6382">
            <w:pPr>
              <w:tabs>
                <w:tab w:val="left" w:pos="5245"/>
              </w:tabs>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Th</w:t>
            </w:r>
            <w:r w:rsidR="00CA07AE" w:rsidRPr="001F5328">
              <w:rPr>
                <w:rFonts w:ascii="Times New Roman" w:hAnsi="Times New Roman"/>
                <w:color w:val="000000"/>
                <w:sz w:val="24"/>
                <w:szCs w:val="24"/>
                <w:lang w:eastAsia="en-GB"/>
              </w:rPr>
              <w:t xml:space="preserve">e sharing is to support Direct Care which is covered under </w:t>
            </w:r>
          </w:p>
          <w:p w:rsidR="004074B7" w:rsidRPr="001F5328" w:rsidRDefault="004074B7" w:rsidP="007C6382">
            <w:pPr>
              <w:tabs>
                <w:tab w:val="left" w:pos="5245"/>
              </w:tabs>
              <w:spacing w:after="0" w:line="240" w:lineRule="auto"/>
              <w:rPr>
                <w:rFonts w:ascii="Times New Roman" w:hAnsi="Times New Roman"/>
                <w:b/>
                <w:color w:val="000000"/>
                <w:sz w:val="24"/>
                <w:szCs w:val="24"/>
                <w:lang w:eastAsia="en-GB"/>
              </w:rPr>
            </w:pPr>
          </w:p>
          <w:p w:rsidR="00CB1B71" w:rsidRPr="001F5328" w:rsidRDefault="00CB1B71" w:rsidP="007C6382">
            <w:pPr>
              <w:tabs>
                <w:tab w:val="left" w:pos="5245"/>
              </w:tabs>
              <w:spacing w:after="0" w:line="240" w:lineRule="auto"/>
              <w:rPr>
                <w:rFonts w:ascii="Times New Roman" w:hAnsi="Times New Roman"/>
                <w:color w:val="000000"/>
                <w:sz w:val="24"/>
                <w:szCs w:val="24"/>
              </w:rPr>
            </w:pPr>
            <w:r w:rsidRPr="001F5328">
              <w:rPr>
                <w:rFonts w:ascii="Times New Roman" w:hAnsi="Times New Roman"/>
                <w:b/>
                <w:color w:val="000000"/>
                <w:sz w:val="24"/>
                <w:szCs w:val="24"/>
                <w:lang w:eastAsia="en-GB"/>
              </w:rPr>
              <w:t>Article 6(1)(e)</w:t>
            </w:r>
            <w:r w:rsidR="00CA07AE" w:rsidRPr="001F5328">
              <w:rPr>
                <w:rFonts w:ascii="Times New Roman" w:hAnsi="Times New Roman"/>
                <w:b/>
                <w:color w:val="000000"/>
                <w:sz w:val="24"/>
                <w:szCs w:val="24"/>
                <w:lang w:eastAsia="en-GB"/>
              </w:rPr>
              <w:t>; “</w:t>
            </w:r>
            <w:r w:rsidRPr="001F5328">
              <w:rPr>
                <w:rFonts w:ascii="Times New Roman" w:hAnsi="Times New Roman"/>
                <w:color w:val="000000"/>
                <w:sz w:val="24"/>
                <w:szCs w:val="24"/>
              </w:rPr>
              <w:t xml:space="preserve">necessary… in the exercise of official authority vested in the controller’ </w:t>
            </w:r>
          </w:p>
          <w:p w:rsidR="00CA07AE" w:rsidRPr="001F5328" w:rsidRDefault="00CA07AE" w:rsidP="007C6382">
            <w:pPr>
              <w:tabs>
                <w:tab w:val="left" w:pos="5245"/>
              </w:tabs>
              <w:spacing w:after="0" w:line="240" w:lineRule="auto"/>
              <w:rPr>
                <w:rFonts w:ascii="Times New Roman" w:hAnsi="Times New Roman"/>
                <w:color w:val="000000"/>
                <w:sz w:val="24"/>
                <w:szCs w:val="24"/>
              </w:rPr>
            </w:pPr>
          </w:p>
          <w:p w:rsidR="00CA07AE" w:rsidRPr="001F5328" w:rsidRDefault="00CA07AE" w:rsidP="007C6382">
            <w:pPr>
              <w:tabs>
                <w:tab w:val="left" w:pos="5245"/>
              </w:tabs>
              <w:spacing w:after="0" w:line="240" w:lineRule="auto"/>
              <w:rPr>
                <w:rFonts w:ascii="Times New Roman" w:hAnsi="Times New Roman"/>
                <w:color w:val="000000"/>
                <w:sz w:val="24"/>
                <w:szCs w:val="24"/>
              </w:rPr>
            </w:pPr>
            <w:r w:rsidRPr="001F5328">
              <w:rPr>
                <w:rFonts w:ascii="Times New Roman" w:hAnsi="Times New Roman"/>
                <w:color w:val="000000"/>
                <w:sz w:val="24"/>
                <w:szCs w:val="24"/>
              </w:rPr>
              <w:t xml:space="preserve">And </w:t>
            </w:r>
          </w:p>
          <w:p w:rsidR="00CA07AE" w:rsidRPr="001F5328" w:rsidRDefault="00CA07AE" w:rsidP="007C6382">
            <w:pPr>
              <w:tabs>
                <w:tab w:val="left" w:pos="5245"/>
              </w:tabs>
              <w:spacing w:after="0" w:line="240" w:lineRule="auto"/>
              <w:rPr>
                <w:rFonts w:ascii="Times New Roman" w:hAnsi="Times New Roman"/>
                <w:color w:val="000000"/>
                <w:sz w:val="24"/>
                <w:szCs w:val="24"/>
              </w:rPr>
            </w:pPr>
          </w:p>
          <w:p w:rsidR="00CB1B71" w:rsidRDefault="00CB1B71" w:rsidP="007C6382">
            <w:pPr>
              <w:tabs>
                <w:tab w:val="left" w:pos="5245"/>
              </w:tabs>
              <w:spacing w:after="0" w:line="240" w:lineRule="auto"/>
              <w:rPr>
                <w:rFonts w:ascii="Times New Roman" w:hAnsi="Times New Roman"/>
                <w:color w:val="000000"/>
                <w:sz w:val="24"/>
                <w:szCs w:val="24"/>
              </w:rPr>
            </w:pPr>
            <w:r w:rsidRPr="001F5328">
              <w:rPr>
                <w:rFonts w:ascii="Times New Roman" w:hAnsi="Times New Roman"/>
                <w:b/>
                <w:color w:val="000000"/>
                <w:sz w:val="24"/>
                <w:szCs w:val="24"/>
                <w:lang w:eastAsia="en-GB"/>
              </w:rPr>
              <w:t>Article 9(2)(h)</w:t>
            </w:r>
            <w:r w:rsidRPr="001F5328">
              <w:rPr>
                <w:rFonts w:ascii="Times New Roman" w:hAnsi="Times New Roman"/>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w:t>
            </w:r>
            <w:r w:rsidR="00CA07AE" w:rsidRPr="001F5328">
              <w:rPr>
                <w:rFonts w:ascii="Times New Roman" w:hAnsi="Times New Roman"/>
                <w:color w:val="000000"/>
                <w:sz w:val="24"/>
                <w:szCs w:val="24"/>
              </w:rPr>
              <w:t>”</w:t>
            </w:r>
            <w:r w:rsidRPr="001F5328">
              <w:rPr>
                <w:rFonts w:ascii="Times New Roman" w:hAnsi="Times New Roman"/>
                <w:color w:val="000000"/>
                <w:sz w:val="24"/>
                <w:szCs w:val="24"/>
              </w:rPr>
              <w:t xml:space="preserve">  </w:t>
            </w:r>
          </w:p>
          <w:p w:rsidR="00450A17" w:rsidRDefault="00450A17" w:rsidP="007C6382">
            <w:pPr>
              <w:tabs>
                <w:tab w:val="left" w:pos="5245"/>
              </w:tabs>
              <w:spacing w:after="0" w:line="240" w:lineRule="auto"/>
              <w:rPr>
                <w:rFonts w:ascii="Times New Roman" w:hAnsi="Times New Roman"/>
                <w:color w:val="000000"/>
                <w:sz w:val="24"/>
                <w:szCs w:val="24"/>
              </w:rPr>
            </w:pPr>
          </w:p>
          <w:p w:rsidR="00450A17" w:rsidRPr="001F5328" w:rsidRDefault="00450A17" w:rsidP="007C6382">
            <w:pPr>
              <w:tabs>
                <w:tab w:val="left" w:pos="5245"/>
              </w:tabs>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We will also recognise your rights established under UK case law collectively known as the “Common Law Duty of Confidentiality”</w:t>
            </w:r>
            <w:r w:rsidRPr="00300C5E">
              <w:rPr>
                <w:rFonts w:ascii="Times New Roman" w:hAnsi="Times New Roman"/>
                <w:color w:val="000000"/>
                <w:sz w:val="24"/>
                <w:szCs w:val="24"/>
                <w:vertAlign w:val="superscript"/>
                <w:lang w:eastAsia="en-GB"/>
              </w:rPr>
              <w:t>*</w:t>
            </w:r>
          </w:p>
        </w:tc>
      </w:tr>
      <w:tr w:rsidR="002C7B02" w:rsidRPr="001F5328" w:rsidTr="00932B40">
        <w:trPr>
          <w:trHeight w:val="300"/>
        </w:trPr>
        <w:tc>
          <w:tcPr>
            <w:tcW w:w="3227" w:type="dxa"/>
            <w:noWrap/>
          </w:tcPr>
          <w:p w:rsidR="002C7B02" w:rsidRPr="001F5328" w:rsidRDefault="00CA07AE" w:rsidP="007C6382">
            <w:pPr>
              <w:tabs>
                <w:tab w:val="left" w:pos="5245"/>
              </w:tabs>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5) </w:t>
            </w:r>
            <w:r w:rsidR="00B7041D" w:rsidRPr="001F5328">
              <w:rPr>
                <w:rFonts w:ascii="Times New Roman" w:hAnsi="Times New Roman"/>
                <w:b/>
                <w:color w:val="000000"/>
                <w:sz w:val="24"/>
                <w:szCs w:val="24"/>
                <w:lang w:eastAsia="en-GB"/>
              </w:rPr>
              <w:t>R</w:t>
            </w:r>
            <w:r w:rsidR="002C7B02" w:rsidRPr="001F5328">
              <w:rPr>
                <w:rFonts w:ascii="Times New Roman" w:hAnsi="Times New Roman"/>
                <w:b/>
                <w:color w:val="000000"/>
                <w:sz w:val="24"/>
                <w:szCs w:val="24"/>
                <w:lang w:eastAsia="en-GB"/>
              </w:rPr>
              <w:t xml:space="preserve">ecipient or categories of recipients </w:t>
            </w:r>
            <w:r w:rsidR="002C7B02" w:rsidRPr="001F5328">
              <w:rPr>
                <w:rFonts w:ascii="Times New Roman" w:hAnsi="Times New Roman"/>
                <w:color w:val="000000"/>
                <w:sz w:val="24"/>
                <w:szCs w:val="24"/>
                <w:lang w:eastAsia="en-GB"/>
              </w:rPr>
              <w:t xml:space="preserve">of the </w:t>
            </w:r>
            <w:r w:rsidRPr="001F5328">
              <w:rPr>
                <w:rFonts w:ascii="Times New Roman" w:hAnsi="Times New Roman"/>
                <w:color w:val="000000"/>
                <w:sz w:val="24"/>
                <w:szCs w:val="24"/>
                <w:lang w:eastAsia="en-GB"/>
              </w:rPr>
              <w:t xml:space="preserve">shared </w:t>
            </w:r>
            <w:r w:rsidR="002C7B02" w:rsidRPr="001F5328">
              <w:rPr>
                <w:rFonts w:ascii="Times New Roman" w:hAnsi="Times New Roman"/>
                <w:color w:val="000000"/>
                <w:sz w:val="24"/>
                <w:szCs w:val="24"/>
                <w:lang w:eastAsia="en-GB"/>
              </w:rPr>
              <w:t>data</w:t>
            </w:r>
          </w:p>
        </w:tc>
        <w:tc>
          <w:tcPr>
            <w:tcW w:w="7371" w:type="dxa"/>
            <w:noWrap/>
          </w:tcPr>
          <w:p w:rsidR="00007D07" w:rsidRDefault="00CA07AE" w:rsidP="00007D07">
            <w:pPr>
              <w:pStyle w:val="NormalWeb"/>
              <w:shd w:val="clear" w:color="auto" w:fill="FFFFFF"/>
              <w:rPr>
                <w:color w:val="000000"/>
              </w:rPr>
            </w:pPr>
            <w:r w:rsidRPr="001F5328">
              <w:rPr>
                <w:color w:val="000000"/>
              </w:rPr>
              <w:t xml:space="preserve">The data will be shared with </w:t>
            </w:r>
            <w:r w:rsidR="00007D07">
              <w:rPr>
                <w:color w:val="000000"/>
              </w:rPr>
              <w:t xml:space="preserve">Public Health Agency, </w:t>
            </w:r>
          </w:p>
          <w:p w:rsidR="00007D07" w:rsidRDefault="00007D07" w:rsidP="007C6382">
            <w:pPr>
              <w:pStyle w:val="NormalWeb"/>
              <w:shd w:val="clear" w:color="auto" w:fill="FFFFFF"/>
              <w:rPr>
                <w:rFonts w:ascii="Helvetica" w:eastAsia="Times New Roman" w:hAnsi="Helvetica" w:cs="Helvetica"/>
                <w:color w:val="333333"/>
                <w:sz w:val="18"/>
                <w:szCs w:val="18"/>
                <w:lang w:val="en"/>
              </w:rPr>
            </w:pPr>
            <w:proofErr w:type="spellStart"/>
            <w:r w:rsidRPr="00007D07">
              <w:rPr>
                <w:rFonts w:ascii="Helvetica" w:eastAsia="Times New Roman" w:hAnsi="Helvetica" w:cs="Helvetica"/>
                <w:color w:val="333333"/>
                <w:sz w:val="18"/>
                <w:szCs w:val="18"/>
                <w:lang w:val="en"/>
              </w:rPr>
              <w:t>Linenhall</w:t>
            </w:r>
            <w:proofErr w:type="spellEnd"/>
            <w:r w:rsidRPr="00007D07">
              <w:rPr>
                <w:rFonts w:ascii="Helvetica" w:eastAsia="Times New Roman" w:hAnsi="Helvetica" w:cs="Helvetica"/>
                <w:color w:val="333333"/>
                <w:sz w:val="18"/>
                <w:szCs w:val="18"/>
                <w:lang w:val="en"/>
              </w:rPr>
              <w:t xml:space="preserve"> Street Unit </w:t>
            </w:r>
            <w:r w:rsidRPr="00007D07">
              <w:rPr>
                <w:rFonts w:ascii="Helvetica" w:eastAsia="Times New Roman" w:hAnsi="Helvetica" w:cs="Helvetica"/>
                <w:color w:val="333333"/>
                <w:sz w:val="18"/>
                <w:szCs w:val="18"/>
                <w:lang w:val="en"/>
              </w:rPr>
              <w:br/>
              <w:t xml:space="preserve">12-22 </w:t>
            </w:r>
            <w:proofErr w:type="spellStart"/>
            <w:r w:rsidRPr="00007D07">
              <w:rPr>
                <w:rFonts w:ascii="Helvetica" w:eastAsia="Times New Roman" w:hAnsi="Helvetica" w:cs="Helvetica"/>
                <w:color w:val="333333"/>
                <w:sz w:val="18"/>
                <w:szCs w:val="18"/>
                <w:lang w:val="en"/>
              </w:rPr>
              <w:t>Linenhall</w:t>
            </w:r>
            <w:proofErr w:type="spellEnd"/>
            <w:r w:rsidRPr="00007D07">
              <w:rPr>
                <w:rFonts w:ascii="Helvetica" w:eastAsia="Times New Roman" w:hAnsi="Helvetica" w:cs="Helvetica"/>
                <w:color w:val="333333"/>
                <w:sz w:val="18"/>
                <w:szCs w:val="18"/>
                <w:lang w:val="en"/>
              </w:rPr>
              <w:t xml:space="preserve"> Street </w:t>
            </w:r>
            <w:r w:rsidRPr="00007D07">
              <w:rPr>
                <w:rFonts w:ascii="Helvetica" w:eastAsia="Times New Roman" w:hAnsi="Helvetica" w:cs="Helvetica"/>
                <w:color w:val="333333"/>
                <w:sz w:val="18"/>
                <w:szCs w:val="18"/>
                <w:lang w:val="en"/>
              </w:rPr>
              <w:br/>
              <w:t>Belfast, BT2 8BS</w:t>
            </w:r>
          </w:p>
          <w:p w:rsidR="00007D07" w:rsidRDefault="00007D07" w:rsidP="007C6382">
            <w:pPr>
              <w:pStyle w:val="NormalWeb"/>
              <w:shd w:val="clear" w:color="auto" w:fill="FFFFFF"/>
              <w:rPr>
                <w:rFonts w:ascii="Helvetica" w:hAnsi="Helvetica" w:cs="Helvetica"/>
                <w:color w:val="333333"/>
                <w:sz w:val="18"/>
                <w:szCs w:val="18"/>
                <w:lang w:val="en"/>
              </w:rPr>
            </w:pPr>
            <w:r w:rsidRPr="00007D07">
              <w:rPr>
                <w:rFonts w:ascii="Helvetica" w:hAnsi="Helvetica" w:cs="Helvetica"/>
                <w:color w:val="333333"/>
                <w:sz w:val="18"/>
                <w:szCs w:val="18"/>
                <w:lang w:val="en"/>
              </w:rPr>
              <w:t>Tel: 0300 555 0114</w:t>
            </w:r>
          </w:p>
          <w:p w:rsidR="002C7B02" w:rsidRPr="001F5328" w:rsidRDefault="002C7B02" w:rsidP="007C6382">
            <w:pPr>
              <w:pStyle w:val="NormalWeb"/>
              <w:shd w:val="clear" w:color="auto" w:fill="FFFFFF"/>
              <w:rPr>
                <w:color w:val="000000"/>
              </w:rPr>
            </w:pPr>
          </w:p>
        </w:tc>
      </w:tr>
      <w:tr w:rsidR="002C7B02" w:rsidRPr="001F5328" w:rsidTr="007C6382">
        <w:trPr>
          <w:trHeight w:val="1957"/>
        </w:trPr>
        <w:tc>
          <w:tcPr>
            <w:tcW w:w="3227" w:type="dxa"/>
            <w:noWrap/>
          </w:tcPr>
          <w:p w:rsidR="002C7B02" w:rsidRPr="001F5328" w:rsidRDefault="00CA7472" w:rsidP="007C6382">
            <w:pPr>
              <w:tabs>
                <w:tab w:val="left" w:pos="5245"/>
              </w:tabs>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6) </w:t>
            </w:r>
            <w:r w:rsidRPr="001F5328">
              <w:rPr>
                <w:rFonts w:ascii="Times New Roman" w:hAnsi="Times New Roman"/>
                <w:b/>
                <w:color w:val="000000"/>
                <w:sz w:val="24"/>
                <w:szCs w:val="24"/>
                <w:lang w:eastAsia="en-GB"/>
              </w:rPr>
              <w:t>R</w:t>
            </w:r>
            <w:r w:rsidR="002C7B02" w:rsidRPr="001F5328">
              <w:rPr>
                <w:rFonts w:ascii="Times New Roman" w:hAnsi="Times New Roman"/>
                <w:b/>
                <w:color w:val="000000"/>
                <w:sz w:val="24"/>
                <w:szCs w:val="24"/>
                <w:lang w:eastAsia="en-GB"/>
              </w:rPr>
              <w:t>ights</w:t>
            </w:r>
            <w:r w:rsidR="006A6874" w:rsidRPr="001F5328">
              <w:rPr>
                <w:rFonts w:ascii="Times New Roman" w:hAnsi="Times New Roman"/>
                <w:b/>
                <w:color w:val="000000"/>
                <w:sz w:val="24"/>
                <w:szCs w:val="24"/>
                <w:lang w:eastAsia="en-GB"/>
              </w:rPr>
              <w:t xml:space="preserve"> to object</w:t>
            </w:r>
            <w:r w:rsidR="006A6874" w:rsidRPr="001F5328">
              <w:rPr>
                <w:rFonts w:ascii="Times New Roman" w:hAnsi="Times New Roman"/>
                <w:color w:val="000000"/>
                <w:sz w:val="24"/>
                <w:szCs w:val="24"/>
                <w:lang w:eastAsia="en-GB"/>
              </w:rPr>
              <w:t xml:space="preserve"> </w:t>
            </w:r>
          </w:p>
        </w:tc>
        <w:tc>
          <w:tcPr>
            <w:tcW w:w="7371" w:type="dxa"/>
            <w:noWrap/>
          </w:tcPr>
          <w:p w:rsidR="00DE3EF7" w:rsidRPr="001F5328" w:rsidRDefault="00CA7472" w:rsidP="007C6382">
            <w:pPr>
              <w:tabs>
                <w:tab w:val="left" w:pos="5245"/>
              </w:tabs>
              <w:rPr>
                <w:rFonts w:ascii="Times New Roman" w:hAnsi="Times New Roman"/>
                <w:sz w:val="24"/>
                <w:szCs w:val="24"/>
              </w:rPr>
            </w:pPr>
            <w:r w:rsidRPr="001F5328">
              <w:rPr>
                <w:rFonts w:ascii="Times New Roman" w:hAnsi="Times New Roman"/>
                <w:color w:val="000000"/>
                <w:sz w:val="24"/>
                <w:szCs w:val="24"/>
                <w:lang w:eastAsia="en-GB"/>
              </w:rPr>
              <w:t xml:space="preserve">You have the right to object to </w:t>
            </w:r>
            <w:r w:rsidR="00F65555" w:rsidRPr="001F5328">
              <w:rPr>
                <w:rFonts w:ascii="Times New Roman" w:hAnsi="Times New Roman"/>
                <w:color w:val="000000"/>
                <w:sz w:val="24"/>
                <w:szCs w:val="24"/>
                <w:lang w:eastAsia="en-GB"/>
              </w:rPr>
              <w:t xml:space="preserve">this processing of your data and to </w:t>
            </w:r>
            <w:r w:rsidRPr="001F5328">
              <w:rPr>
                <w:rFonts w:ascii="Times New Roman" w:hAnsi="Times New Roman"/>
                <w:color w:val="000000"/>
                <w:sz w:val="24"/>
                <w:szCs w:val="24"/>
                <w:lang w:eastAsia="en-GB"/>
              </w:rPr>
              <w:t>some or all of the information being shared with the recipients</w:t>
            </w:r>
            <w:proofErr w:type="gramStart"/>
            <w:r w:rsidR="00971718" w:rsidRPr="001F5328">
              <w:rPr>
                <w:rFonts w:ascii="Times New Roman" w:hAnsi="Times New Roman"/>
                <w:color w:val="000000"/>
                <w:sz w:val="24"/>
                <w:szCs w:val="24"/>
                <w:lang w:eastAsia="en-GB"/>
              </w:rPr>
              <w:t xml:space="preserve">. </w:t>
            </w:r>
            <w:proofErr w:type="gramEnd"/>
            <w:r w:rsidR="00971718" w:rsidRPr="001F5328">
              <w:rPr>
                <w:rFonts w:ascii="Times New Roman" w:hAnsi="Times New Roman"/>
                <w:color w:val="000000"/>
                <w:sz w:val="24"/>
                <w:szCs w:val="24"/>
                <w:lang w:eastAsia="en-GB"/>
              </w:rPr>
              <w:t>Contact the Data Controller or the practice</w:t>
            </w:r>
            <w:proofErr w:type="gramStart"/>
            <w:r w:rsidR="00971718" w:rsidRPr="001F5328">
              <w:rPr>
                <w:rFonts w:ascii="Times New Roman" w:hAnsi="Times New Roman"/>
                <w:color w:val="000000"/>
                <w:sz w:val="24"/>
                <w:szCs w:val="24"/>
                <w:lang w:eastAsia="en-GB"/>
              </w:rPr>
              <w:t>.</w:t>
            </w:r>
            <w:r w:rsidR="00DE3EF7" w:rsidRPr="001F5328">
              <w:rPr>
                <w:rFonts w:ascii="Times New Roman" w:hAnsi="Times New Roman"/>
                <w:color w:val="000000"/>
                <w:sz w:val="24"/>
                <w:szCs w:val="24"/>
                <w:lang w:eastAsia="en-GB"/>
              </w:rPr>
              <w:t xml:space="preserve"> </w:t>
            </w:r>
            <w:r w:rsidR="00DE3EF7" w:rsidRPr="001F5328">
              <w:rPr>
                <w:rFonts w:ascii="Times New Roman" w:hAnsi="Times New Roman"/>
                <w:sz w:val="24"/>
                <w:szCs w:val="24"/>
              </w:rPr>
              <w:t>For national screening programmes: you can opt so that you no longer receive an invitation to a screening programme</w:t>
            </w:r>
            <w:r w:rsidR="00754253">
              <w:rPr>
                <w:rFonts w:ascii="Times New Roman" w:hAnsi="Times New Roman"/>
                <w:sz w:val="24"/>
                <w:szCs w:val="24"/>
              </w:rPr>
              <w:t xml:space="preserve"> by contacting </w:t>
            </w:r>
            <w:r w:rsidR="00754253" w:rsidRPr="00754253">
              <w:rPr>
                <w:rFonts w:ascii="Times New Roman" w:hAnsi="Times New Roman"/>
                <w:sz w:val="24"/>
                <w:szCs w:val="24"/>
              </w:rPr>
              <w:t>the central screening office on 028 9063 1828</w:t>
            </w:r>
            <w:r w:rsidR="00DE3EF7" w:rsidRPr="001F5328">
              <w:rPr>
                <w:rFonts w:ascii="Times New Roman" w:hAnsi="Times New Roman"/>
                <w:sz w:val="24"/>
                <w:szCs w:val="24"/>
              </w:rPr>
              <w:t>.</w:t>
            </w:r>
            <w:proofErr w:type="gramEnd"/>
            <w:r w:rsidR="00DE3EF7" w:rsidRPr="001F5328">
              <w:rPr>
                <w:rFonts w:ascii="Times New Roman" w:hAnsi="Times New Roman"/>
                <w:sz w:val="24"/>
                <w:szCs w:val="24"/>
              </w:rPr>
              <w:t xml:space="preserve"> </w:t>
            </w:r>
          </w:p>
          <w:p w:rsidR="002C7B02" w:rsidRPr="001F5328" w:rsidRDefault="002C7B02" w:rsidP="007C6382">
            <w:pPr>
              <w:tabs>
                <w:tab w:val="left" w:pos="5245"/>
              </w:tabs>
              <w:spacing w:after="0" w:line="240" w:lineRule="auto"/>
              <w:rPr>
                <w:rFonts w:ascii="Times New Roman" w:hAnsi="Times New Roman"/>
                <w:color w:val="000000"/>
                <w:sz w:val="24"/>
                <w:szCs w:val="24"/>
                <w:lang w:eastAsia="en-GB"/>
              </w:rPr>
            </w:pPr>
          </w:p>
        </w:tc>
      </w:tr>
      <w:tr w:rsidR="00CB1B71" w:rsidRPr="001F5328" w:rsidTr="00932B40">
        <w:trPr>
          <w:trHeight w:val="300"/>
        </w:trPr>
        <w:tc>
          <w:tcPr>
            <w:tcW w:w="3227" w:type="dxa"/>
            <w:noWrap/>
          </w:tcPr>
          <w:p w:rsidR="00CB1B71" w:rsidRPr="001F5328" w:rsidRDefault="00CA7472" w:rsidP="007C6382">
            <w:pPr>
              <w:tabs>
                <w:tab w:val="left" w:pos="5245"/>
              </w:tabs>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lastRenderedPageBreak/>
              <w:t xml:space="preserve">7) </w:t>
            </w:r>
            <w:r w:rsidR="00CB1B71" w:rsidRPr="001F5328">
              <w:rPr>
                <w:rFonts w:ascii="Times New Roman" w:hAnsi="Times New Roman"/>
                <w:b/>
                <w:color w:val="000000"/>
                <w:sz w:val="24"/>
                <w:szCs w:val="24"/>
                <w:lang w:eastAsia="en-GB"/>
              </w:rPr>
              <w:t>Right to access and correct</w:t>
            </w:r>
          </w:p>
        </w:tc>
        <w:tc>
          <w:tcPr>
            <w:tcW w:w="7371" w:type="dxa"/>
            <w:noWrap/>
          </w:tcPr>
          <w:p w:rsidR="00CB1B71" w:rsidRDefault="00CA7472" w:rsidP="007C6382">
            <w:pPr>
              <w:tabs>
                <w:tab w:val="left" w:pos="5245"/>
              </w:tabs>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You have the right to access the data that is being shared and have any inaccuracies corrected</w:t>
            </w:r>
            <w:proofErr w:type="gramStart"/>
            <w:r w:rsidRPr="001F5328">
              <w:rPr>
                <w:rFonts w:ascii="Times New Roman" w:hAnsi="Times New Roman"/>
                <w:color w:val="000000"/>
                <w:sz w:val="24"/>
                <w:szCs w:val="24"/>
                <w:lang w:eastAsia="en-GB"/>
              </w:rPr>
              <w:t xml:space="preserve">. </w:t>
            </w:r>
            <w:proofErr w:type="gramEnd"/>
            <w:r w:rsidRPr="001F5328">
              <w:rPr>
                <w:rFonts w:ascii="Times New Roman" w:hAnsi="Times New Roman"/>
                <w:color w:val="000000"/>
                <w:sz w:val="24"/>
                <w:szCs w:val="24"/>
                <w:lang w:eastAsia="en-GB"/>
              </w:rPr>
              <w:t xml:space="preserve">There is no right to have accurate medical records deleted except when </w:t>
            </w:r>
            <w:proofErr w:type="gramStart"/>
            <w:r w:rsidRPr="001F5328">
              <w:rPr>
                <w:rFonts w:ascii="Times New Roman" w:hAnsi="Times New Roman"/>
                <w:color w:val="000000"/>
                <w:sz w:val="24"/>
                <w:szCs w:val="24"/>
                <w:lang w:eastAsia="en-GB"/>
              </w:rPr>
              <w:t>ordered</w:t>
            </w:r>
            <w:proofErr w:type="gramEnd"/>
            <w:r w:rsidRPr="001F5328">
              <w:rPr>
                <w:rFonts w:ascii="Times New Roman" w:hAnsi="Times New Roman"/>
                <w:color w:val="000000"/>
                <w:sz w:val="24"/>
                <w:szCs w:val="24"/>
                <w:lang w:eastAsia="en-GB"/>
              </w:rPr>
              <w:t xml:space="preserve"> by a court of Law.</w:t>
            </w:r>
          </w:p>
          <w:p w:rsidR="00525EC9" w:rsidRDefault="00525EC9" w:rsidP="007C6382">
            <w:pPr>
              <w:tabs>
                <w:tab w:val="left" w:pos="5245"/>
              </w:tabs>
              <w:spacing w:after="0" w:line="240" w:lineRule="auto"/>
              <w:rPr>
                <w:rFonts w:ascii="Times New Roman" w:hAnsi="Times New Roman"/>
                <w:color w:val="000000"/>
                <w:sz w:val="24"/>
                <w:szCs w:val="24"/>
                <w:lang w:eastAsia="en-GB"/>
              </w:rPr>
            </w:pPr>
          </w:p>
          <w:p w:rsidR="00525EC9" w:rsidRDefault="00525EC9" w:rsidP="007C6382">
            <w:pPr>
              <w:tabs>
                <w:tab w:val="left" w:pos="5245"/>
              </w:tabs>
              <w:spacing w:after="0" w:line="240" w:lineRule="auto"/>
              <w:rPr>
                <w:rFonts w:ascii="Times New Roman" w:hAnsi="Times New Roman"/>
                <w:color w:val="000000"/>
                <w:sz w:val="24"/>
                <w:szCs w:val="24"/>
                <w:lang w:eastAsia="en-GB"/>
              </w:rPr>
            </w:pPr>
          </w:p>
          <w:p w:rsidR="00525EC9" w:rsidRPr="001F5328" w:rsidRDefault="00525EC9" w:rsidP="007C6382">
            <w:pPr>
              <w:tabs>
                <w:tab w:val="left" w:pos="5245"/>
              </w:tabs>
              <w:spacing w:after="0" w:line="240" w:lineRule="auto"/>
              <w:rPr>
                <w:rFonts w:ascii="Times New Roman" w:hAnsi="Times New Roman"/>
                <w:color w:val="000000"/>
                <w:sz w:val="24"/>
                <w:szCs w:val="24"/>
                <w:lang w:eastAsia="en-GB"/>
              </w:rPr>
            </w:pPr>
          </w:p>
        </w:tc>
      </w:tr>
      <w:tr w:rsidR="00CA7472" w:rsidRPr="001F5328" w:rsidTr="00932B40">
        <w:trPr>
          <w:trHeight w:val="300"/>
        </w:trPr>
        <w:tc>
          <w:tcPr>
            <w:tcW w:w="3227" w:type="dxa"/>
            <w:noWrap/>
          </w:tcPr>
          <w:p w:rsidR="00CA7472" w:rsidRPr="001F5328" w:rsidRDefault="00CA7472" w:rsidP="007C6382">
            <w:pPr>
              <w:tabs>
                <w:tab w:val="left" w:pos="5245"/>
              </w:tabs>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8</w:t>
            </w:r>
            <w:r w:rsidRPr="001F5328">
              <w:rPr>
                <w:rFonts w:ascii="Times New Roman" w:hAnsi="Times New Roman"/>
                <w:b/>
                <w:color w:val="000000"/>
                <w:sz w:val="24"/>
                <w:szCs w:val="24"/>
                <w:lang w:eastAsia="en-GB"/>
              </w:rPr>
              <w:t>) Retention period</w:t>
            </w:r>
            <w:r w:rsidRPr="001F5328">
              <w:rPr>
                <w:rFonts w:ascii="Times New Roman" w:hAnsi="Times New Roman"/>
                <w:color w:val="000000"/>
                <w:sz w:val="24"/>
                <w:szCs w:val="24"/>
                <w:lang w:eastAsia="en-GB"/>
              </w:rPr>
              <w:t xml:space="preserve"> </w:t>
            </w:r>
          </w:p>
        </w:tc>
        <w:tc>
          <w:tcPr>
            <w:tcW w:w="7371" w:type="dxa"/>
            <w:noWrap/>
          </w:tcPr>
          <w:p w:rsidR="00DE3EF7" w:rsidRPr="001F5328" w:rsidRDefault="00DE3EF7" w:rsidP="007C6382">
            <w:pPr>
              <w:tabs>
                <w:tab w:val="left" w:pos="5245"/>
              </w:tabs>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GP medical records </w:t>
            </w:r>
            <w:proofErr w:type="gramStart"/>
            <w:r w:rsidRPr="001F5328">
              <w:rPr>
                <w:rFonts w:ascii="Times New Roman" w:hAnsi="Times New Roman"/>
                <w:color w:val="000000"/>
                <w:sz w:val="24"/>
                <w:szCs w:val="24"/>
                <w:lang w:eastAsia="en-GB"/>
              </w:rPr>
              <w:t>will be kept</w:t>
            </w:r>
            <w:proofErr w:type="gramEnd"/>
            <w:r w:rsidRPr="001F5328">
              <w:rPr>
                <w:rFonts w:ascii="Times New Roman" w:hAnsi="Times New Roman"/>
                <w:color w:val="000000"/>
                <w:sz w:val="24"/>
                <w:szCs w:val="24"/>
                <w:lang w:eastAsia="en-GB"/>
              </w:rPr>
              <w:t xml:space="preserve"> in line with the law and national guidance. </w:t>
            </w:r>
          </w:p>
          <w:p w:rsidR="00DE3EF7" w:rsidRPr="001F5328" w:rsidRDefault="00DE3EF7" w:rsidP="007C6382">
            <w:pPr>
              <w:tabs>
                <w:tab w:val="left" w:pos="5245"/>
              </w:tabs>
              <w:rPr>
                <w:rStyle w:val="Hyperlink"/>
                <w:rFonts w:ascii="Times New Roman" w:hAnsi="Times New Roman"/>
                <w:sz w:val="24"/>
                <w:szCs w:val="24"/>
                <w:lang w:eastAsia="en-GB"/>
              </w:rPr>
            </w:pPr>
            <w:r w:rsidRPr="001F5328">
              <w:rPr>
                <w:rFonts w:ascii="Times New Roman" w:hAnsi="Times New Roman"/>
                <w:color w:val="000000"/>
                <w:sz w:val="24"/>
                <w:szCs w:val="24"/>
                <w:lang w:eastAsia="en-GB"/>
              </w:rPr>
              <w:t xml:space="preserve">Information on how long records can be kept can be found at: </w:t>
            </w:r>
            <w:hyperlink r:id="rId8" w:history="1">
              <w:r w:rsidR="00EA691F" w:rsidRPr="00415C5F">
                <w:rPr>
                  <w:rStyle w:val="Hyperlink"/>
                  <w:rFonts w:ascii="Times New Roman" w:hAnsi="Times New Roman"/>
                  <w:sz w:val="24"/>
                  <w:szCs w:val="24"/>
                  <w:lang w:eastAsia="en-GB"/>
                </w:rPr>
                <w:t>https://www.health-ni.gov.uk/articles/disposal-schedule-section-g-part-1</w:t>
              </w:r>
            </w:hyperlink>
            <w:r w:rsidR="00EA691F">
              <w:rPr>
                <w:rFonts w:ascii="Times New Roman" w:hAnsi="Times New Roman"/>
                <w:color w:val="000000"/>
                <w:sz w:val="24"/>
                <w:szCs w:val="24"/>
                <w:lang w:eastAsia="en-GB"/>
              </w:rPr>
              <w:t xml:space="preserve"> &amp; </w:t>
            </w:r>
            <w:r w:rsidR="00EA691F" w:rsidRPr="00833F2C">
              <w:rPr>
                <w:rFonts w:ascii="Times New Roman" w:hAnsi="Times New Roman"/>
                <w:color w:val="000000"/>
                <w:sz w:val="24"/>
                <w:szCs w:val="24"/>
                <w:lang w:eastAsia="en-GB"/>
              </w:rPr>
              <w:t>https://www.health-ni.gov.uk/articles/disposal-schedule-section-g-part-</w:t>
            </w:r>
            <w:r w:rsidR="00EA691F">
              <w:rPr>
                <w:rFonts w:ascii="Times New Roman" w:hAnsi="Times New Roman"/>
                <w:color w:val="000000"/>
                <w:sz w:val="24"/>
                <w:szCs w:val="24"/>
                <w:lang w:eastAsia="en-GB"/>
              </w:rPr>
              <w:t>2</w:t>
            </w:r>
          </w:p>
          <w:p w:rsidR="00DE3EF7" w:rsidRPr="001F5328" w:rsidRDefault="004F719F" w:rsidP="007C6382">
            <w:pPr>
              <w:tabs>
                <w:tab w:val="left" w:pos="5245"/>
              </w:tabs>
              <w:rPr>
                <w:rFonts w:ascii="Times New Roman" w:hAnsi="Times New Roman"/>
                <w:color w:val="000000"/>
                <w:sz w:val="24"/>
                <w:szCs w:val="24"/>
                <w:lang w:eastAsia="en-GB"/>
              </w:rPr>
            </w:pPr>
            <w:proofErr w:type="gramStart"/>
            <w:r w:rsidRPr="001F5328">
              <w:rPr>
                <w:rFonts w:ascii="Times New Roman" w:hAnsi="Times New Roman"/>
                <w:color w:val="000000"/>
                <w:sz w:val="24"/>
                <w:szCs w:val="24"/>
                <w:lang w:eastAsia="en-GB"/>
              </w:rPr>
              <w:t>Or</w:t>
            </w:r>
            <w:proofErr w:type="gramEnd"/>
            <w:r w:rsidRPr="001F5328">
              <w:rPr>
                <w:rFonts w:ascii="Times New Roman" w:hAnsi="Times New Roman"/>
                <w:color w:val="000000"/>
                <w:sz w:val="24"/>
                <w:szCs w:val="24"/>
                <w:lang w:eastAsia="en-GB"/>
              </w:rPr>
              <w:t xml:space="preserve"> speak to the practice.</w:t>
            </w:r>
          </w:p>
        </w:tc>
      </w:tr>
      <w:tr w:rsidR="002C7B02" w:rsidRPr="001F5328" w:rsidTr="00932B40">
        <w:trPr>
          <w:trHeight w:val="300"/>
        </w:trPr>
        <w:tc>
          <w:tcPr>
            <w:tcW w:w="3227" w:type="dxa"/>
            <w:noWrap/>
          </w:tcPr>
          <w:p w:rsidR="002C7B02" w:rsidRPr="001F5328" w:rsidRDefault="00B7041D" w:rsidP="007C6382">
            <w:pPr>
              <w:tabs>
                <w:tab w:val="left" w:pos="5245"/>
              </w:tabs>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9</w:t>
            </w:r>
            <w:r w:rsidR="003902E4" w:rsidRPr="001F5328">
              <w:rPr>
                <w:rFonts w:ascii="Times New Roman" w:hAnsi="Times New Roman"/>
                <w:color w:val="000000"/>
                <w:sz w:val="24"/>
                <w:szCs w:val="24"/>
                <w:lang w:eastAsia="en-GB"/>
              </w:rPr>
              <w:t xml:space="preserve">) </w:t>
            </w:r>
            <w:r w:rsidRPr="001F5328">
              <w:rPr>
                <w:rFonts w:ascii="Times New Roman" w:hAnsi="Times New Roman"/>
                <w:color w:val="000000"/>
                <w:sz w:val="24"/>
                <w:szCs w:val="24"/>
                <w:lang w:eastAsia="en-GB"/>
              </w:rPr>
              <w:t xml:space="preserve"> </w:t>
            </w:r>
            <w:r w:rsidRPr="001F5328">
              <w:rPr>
                <w:rFonts w:ascii="Times New Roman" w:hAnsi="Times New Roman"/>
                <w:b/>
                <w:color w:val="000000"/>
                <w:sz w:val="24"/>
                <w:szCs w:val="24"/>
                <w:lang w:eastAsia="en-GB"/>
              </w:rPr>
              <w:t>R</w:t>
            </w:r>
            <w:r w:rsidR="002C7B02" w:rsidRPr="001F5328">
              <w:rPr>
                <w:rFonts w:ascii="Times New Roman" w:hAnsi="Times New Roman"/>
                <w:b/>
                <w:color w:val="000000"/>
                <w:sz w:val="24"/>
                <w:szCs w:val="24"/>
                <w:lang w:eastAsia="en-GB"/>
              </w:rPr>
              <w:t xml:space="preserve">ight to </w:t>
            </w:r>
            <w:r w:rsidRPr="001F5328">
              <w:rPr>
                <w:rFonts w:ascii="Times New Roman" w:hAnsi="Times New Roman"/>
                <w:b/>
                <w:color w:val="000000"/>
                <w:sz w:val="24"/>
                <w:szCs w:val="24"/>
                <w:lang w:eastAsia="en-GB"/>
              </w:rPr>
              <w:t>Complain</w:t>
            </w:r>
            <w:proofErr w:type="gramStart"/>
            <w:r w:rsidRPr="001F5328">
              <w:rPr>
                <w:rFonts w:ascii="Times New Roman" w:hAnsi="Times New Roman"/>
                <w:color w:val="000000"/>
                <w:sz w:val="24"/>
                <w:szCs w:val="24"/>
                <w:lang w:eastAsia="en-GB"/>
              </w:rPr>
              <w:t xml:space="preserve">. </w:t>
            </w:r>
            <w:proofErr w:type="gramEnd"/>
          </w:p>
        </w:tc>
        <w:tc>
          <w:tcPr>
            <w:tcW w:w="7371" w:type="dxa"/>
            <w:noWrap/>
          </w:tcPr>
          <w:p w:rsidR="00F65555" w:rsidRPr="001F5328" w:rsidRDefault="00F65555" w:rsidP="007C6382">
            <w:pPr>
              <w:tabs>
                <w:tab w:val="left" w:pos="5245"/>
              </w:tabs>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You have the right to complain to the Information Commissioner’s Office, you can use this link</w:t>
            </w:r>
            <w:r w:rsidRPr="001F5328">
              <w:rPr>
                <w:rFonts w:ascii="Times New Roman" w:hAnsi="Times New Roman"/>
                <w:sz w:val="24"/>
                <w:szCs w:val="24"/>
              </w:rPr>
              <w:t xml:space="preserve"> </w:t>
            </w:r>
            <w:hyperlink r:id="rId9" w:history="1">
              <w:r w:rsidRPr="001F5328">
                <w:rPr>
                  <w:rStyle w:val="Hyperlink"/>
                  <w:rFonts w:ascii="Times New Roman" w:hAnsi="Times New Roman"/>
                  <w:sz w:val="24"/>
                  <w:szCs w:val="24"/>
                  <w:lang w:eastAsia="en-GB"/>
                </w:rPr>
                <w:t>https://ico.org.uk/global/contact-us/</w:t>
              </w:r>
            </w:hyperlink>
            <w:r w:rsidRPr="001F5328">
              <w:rPr>
                <w:rFonts w:ascii="Times New Roman" w:hAnsi="Times New Roman"/>
                <w:color w:val="000000"/>
                <w:sz w:val="24"/>
                <w:szCs w:val="24"/>
                <w:lang w:eastAsia="en-GB"/>
              </w:rPr>
              <w:t xml:space="preserve">  </w:t>
            </w:r>
          </w:p>
          <w:p w:rsidR="00F65555" w:rsidRPr="001F5328" w:rsidRDefault="00F65555" w:rsidP="007C6382">
            <w:pPr>
              <w:tabs>
                <w:tab w:val="left" w:pos="5245"/>
              </w:tabs>
              <w:spacing w:after="0" w:line="240" w:lineRule="auto"/>
              <w:rPr>
                <w:rFonts w:ascii="Times New Roman" w:hAnsi="Times New Roman"/>
                <w:color w:val="000000"/>
                <w:sz w:val="24"/>
                <w:szCs w:val="24"/>
                <w:lang w:eastAsia="en-GB"/>
              </w:rPr>
            </w:pPr>
          </w:p>
          <w:p w:rsidR="00F65555" w:rsidRPr="001F5328" w:rsidRDefault="00F65555" w:rsidP="007C6382">
            <w:pPr>
              <w:shd w:val="clear" w:color="auto" w:fill="FFFFFF"/>
              <w:tabs>
                <w:tab w:val="left" w:pos="5245"/>
              </w:tabs>
              <w:spacing w:after="24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or calling their helpline Tel: 0303 123 1113 (local rate) or 01625 545 745 (national rate) </w:t>
            </w:r>
          </w:p>
          <w:p w:rsidR="00FF0BEC" w:rsidRPr="001F5328" w:rsidRDefault="00F65555" w:rsidP="007C6382">
            <w:pPr>
              <w:tabs>
                <w:tab w:val="left" w:pos="5245"/>
              </w:tabs>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There are National Offices for Scotland, Northern Ireland and Wales, (see ICO website)</w:t>
            </w:r>
          </w:p>
        </w:tc>
      </w:tr>
    </w:tbl>
    <w:p w:rsidR="00450A17" w:rsidRDefault="00450A17" w:rsidP="007C6382">
      <w:pPr>
        <w:tabs>
          <w:tab w:val="left" w:pos="5245"/>
        </w:tabs>
      </w:pPr>
    </w:p>
    <w:p w:rsidR="00450A17" w:rsidRPr="009F4E45" w:rsidRDefault="00450A17" w:rsidP="007C6382">
      <w:pPr>
        <w:tabs>
          <w:tab w:val="left" w:pos="5245"/>
        </w:tabs>
        <w:rPr>
          <w:rFonts w:ascii="Times New Roman" w:hAnsi="Times New Roman"/>
          <w:sz w:val="24"/>
          <w:szCs w:val="24"/>
        </w:rPr>
      </w:pPr>
      <w:r w:rsidRPr="009F4E45">
        <w:rPr>
          <w:rFonts w:ascii="Times New Roman" w:hAnsi="Times New Roman"/>
          <w:sz w:val="24"/>
          <w:szCs w:val="24"/>
        </w:rPr>
        <w:t xml:space="preserve">* </w:t>
      </w:r>
      <w:r>
        <w:rPr>
          <w:rFonts w:ascii="Times New Roman" w:hAnsi="Times New Roman"/>
          <w:sz w:val="24"/>
          <w:szCs w:val="24"/>
        </w:rPr>
        <w:t>“Common Law Duty of Confidentiality”, c</w:t>
      </w:r>
      <w:r w:rsidRPr="009F4E45">
        <w:rPr>
          <w:rFonts w:ascii="Times New Roman" w:hAnsi="Times New Roman"/>
          <w:sz w:val="24"/>
          <w:szCs w:val="24"/>
        </w:rPr>
        <w:t>ommon law is not written out in one document like an Act of Parliament</w:t>
      </w:r>
      <w:proofErr w:type="gramStart"/>
      <w:r w:rsidRPr="009F4E45">
        <w:rPr>
          <w:rFonts w:ascii="Times New Roman" w:hAnsi="Times New Roman"/>
          <w:sz w:val="24"/>
          <w:szCs w:val="24"/>
        </w:rPr>
        <w:t xml:space="preserve">. </w:t>
      </w:r>
      <w:proofErr w:type="gramEnd"/>
      <w:r w:rsidRPr="009F4E45">
        <w:rPr>
          <w:rFonts w:ascii="Times New Roman" w:hAnsi="Times New Roman"/>
          <w:sz w:val="24"/>
          <w:szCs w:val="24"/>
        </w:rPr>
        <w:t>It is a form of law based on previous court cases decided by judges; hence, it is also referred to as 'judge-made' or case law</w:t>
      </w:r>
      <w:proofErr w:type="gramStart"/>
      <w:r w:rsidRPr="009F4E45">
        <w:rPr>
          <w:rFonts w:ascii="Times New Roman" w:hAnsi="Times New Roman"/>
          <w:sz w:val="24"/>
          <w:szCs w:val="24"/>
        </w:rPr>
        <w:t xml:space="preserve">. </w:t>
      </w:r>
      <w:proofErr w:type="gramEnd"/>
      <w:r w:rsidRPr="009F4E45">
        <w:rPr>
          <w:rFonts w:ascii="Times New Roman" w:hAnsi="Times New Roman"/>
          <w:sz w:val="24"/>
          <w:szCs w:val="24"/>
        </w:rPr>
        <w:t xml:space="preserve">The law </w:t>
      </w:r>
      <w:proofErr w:type="gramStart"/>
      <w:r w:rsidRPr="009F4E45">
        <w:rPr>
          <w:rFonts w:ascii="Times New Roman" w:hAnsi="Times New Roman"/>
          <w:sz w:val="24"/>
          <w:szCs w:val="24"/>
        </w:rPr>
        <w:t>is applied</w:t>
      </w:r>
      <w:proofErr w:type="gramEnd"/>
      <w:r w:rsidRPr="009F4E45">
        <w:rPr>
          <w:rFonts w:ascii="Times New Roman" w:hAnsi="Times New Roman"/>
          <w:sz w:val="24"/>
          <w:szCs w:val="24"/>
        </w:rPr>
        <w:t xml:space="preserve"> by reference to those previous cases, so common law is also said to be based on precedent.</w:t>
      </w:r>
    </w:p>
    <w:p w:rsidR="00450A17" w:rsidRPr="009F4E45" w:rsidRDefault="00450A17" w:rsidP="007C6382">
      <w:pPr>
        <w:tabs>
          <w:tab w:val="left" w:pos="5245"/>
        </w:tabs>
        <w:rPr>
          <w:rFonts w:ascii="Times New Roman" w:hAnsi="Times New Roman"/>
          <w:sz w:val="24"/>
          <w:szCs w:val="24"/>
        </w:rPr>
      </w:pPr>
      <w:r w:rsidRPr="009F4E45">
        <w:rPr>
          <w:rFonts w:ascii="Times New Roman" w:hAnsi="Times New Roman"/>
          <w:sz w:val="24"/>
          <w:szCs w:val="24"/>
        </w:rPr>
        <w:t xml:space="preserve">The general position is that if information is given in circumstances where it is expected that a duty of confidence </w:t>
      </w:r>
      <w:proofErr w:type="gramStart"/>
      <w:r w:rsidRPr="009F4E45">
        <w:rPr>
          <w:rFonts w:ascii="Times New Roman" w:hAnsi="Times New Roman"/>
          <w:sz w:val="24"/>
          <w:szCs w:val="24"/>
        </w:rPr>
        <w:t>applies</w:t>
      </w:r>
      <w:proofErr w:type="gramEnd"/>
      <w:r w:rsidRPr="009F4E45">
        <w:rPr>
          <w:rFonts w:ascii="Times New Roman" w:hAnsi="Times New Roman"/>
          <w:sz w:val="24"/>
          <w:szCs w:val="24"/>
        </w:rPr>
        <w:t>, that information cannot normally be disclosed without the information provider's consent.</w:t>
      </w:r>
    </w:p>
    <w:p w:rsidR="00450A17" w:rsidRPr="009F4E45" w:rsidRDefault="00450A17" w:rsidP="007C6382">
      <w:pPr>
        <w:tabs>
          <w:tab w:val="left" w:pos="5245"/>
        </w:tabs>
        <w:rPr>
          <w:rFonts w:ascii="Times New Roman" w:hAnsi="Times New Roman"/>
          <w:sz w:val="24"/>
          <w:szCs w:val="24"/>
        </w:rPr>
      </w:pPr>
      <w:r w:rsidRPr="009F4E45">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w:t>
      </w:r>
      <w:proofErr w:type="gramStart"/>
      <w:r w:rsidRPr="009F4E45">
        <w:rPr>
          <w:rFonts w:ascii="Times New Roman" w:hAnsi="Times New Roman"/>
          <w:sz w:val="24"/>
          <w:szCs w:val="24"/>
        </w:rPr>
        <w:t xml:space="preserve">. </w:t>
      </w:r>
      <w:proofErr w:type="gramEnd"/>
      <w:r w:rsidRPr="009F4E45">
        <w:rPr>
          <w:rFonts w:ascii="Times New Roman" w:hAnsi="Times New Roman"/>
          <w:sz w:val="24"/>
          <w:szCs w:val="24"/>
        </w:rPr>
        <w:t>It is irrelevant how old the patient is or what the state of their mental health is; the duty still applies.</w:t>
      </w:r>
    </w:p>
    <w:p w:rsidR="00450A17" w:rsidRPr="009F4E45" w:rsidRDefault="00450A17" w:rsidP="007C6382">
      <w:pPr>
        <w:tabs>
          <w:tab w:val="left" w:pos="5245"/>
        </w:tabs>
        <w:rPr>
          <w:rFonts w:ascii="Times New Roman" w:hAnsi="Times New Roman"/>
          <w:sz w:val="24"/>
          <w:szCs w:val="24"/>
        </w:rPr>
      </w:pPr>
      <w:r w:rsidRPr="009F4E45">
        <w:rPr>
          <w:rFonts w:ascii="Times New Roman" w:hAnsi="Times New Roman"/>
          <w:sz w:val="24"/>
          <w:szCs w:val="24"/>
        </w:rPr>
        <w:t>Three circumstances making disclosure of confidential information lawful are:</w:t>
      </w:r>
    </w:p>
    <w:p w:rsidR="00450A17" w:rsidRPr="009F4E45" w:rsidRDefault="00450A17" w:rsidP="007C6382">
      <w:pPr>
        <w:numPr>
          <w:ilvl w:val="0"/>
          <w:numId w:val="12"/>
        </w:numPr>
        <w:tabs>
          <w:tab w:val="left" w:pos="5245"/>
        </w:tabs>
        <w:rPr>
          <w:rFonts w:ascii="Times New Roman" w:hAnsi="Times New Roman"/>
          <w:sz w:val="24"/>
          <w:szCs w:val="24"/>
        </w:rPr>
      </w:pPr>
      <w:r w:rsidRPr="009F4E45">
        <w:rPr>
          <w:rFonts w:ascii="Times New Roman" w:hAnsi="Times New Roman"/>
          <w:sz w:val="24"/>
          <w:szCs w:val="24"/>
        </w:rPr>
        <w:t>where the individual to whom the information relates has consented;</w:t>
      </w:r>
    </w:p>
    <w:p w:rsidR="00450A17" w:rsidRPr="009F4E45" w:rsidRDefault="00450A17" w:rsidP="007C6382">
      <w:pPr>
        <w:numPr>
          <w:ilvl w:val="0"/>
          <w:numId w:val="12"/>
        </w:numPr>
        <w:tabs>
          <w:tab w:val="left" w:pos="5245"/>
        </w:tabs>
        <w:rPr>
          <w:rFonts w:ascii="Times New Roman" w:hAnsi="Times New Roman"/>
          <w:sz w:val="24"/>
          <w:szCs w:val="24"/>
        </w:rPr>
      </w:pPr>
      <w:r w:rsidRPr="009F4E45">
        <w:rPr>
          <w:rFonts w:ascii="Times New Roman" w:hAnsi="Times New Roman"/>
          <w:sz w:val="24"/>
          <w:szCs w:val="24"/>
        </w:rPr>
        <w:t>where disclosure is in the public interest; and</w:t>
      </w:r>
    </w:p>
    <w:p w:rsidR="00450A17" w:rsidRPr="009F4E45" w:rsidRDefault="00450A17" w:rsidP="007C6382">
      <w:pPr>
        <w:numPr>
          <w:ilvl w:val="0"/>
          <w:numId w:val="12"/>
        </w:numPr>
        <w:tabs>
          <w:tab w:val="left" w:pos="5245"/>
        </w:tabs>
        <w:rPr>
          <w:rFonts w:ascii="Times New Roman" w:hAnsi="Times New Roman"/>
          <w:sz w:val="24"/>
          <w:szCs w:val="24"/>
        </w:rPr>
      </w:pPr>
      <w:proofErr w:type="gramStart"/>
      <w:r w:rsidRPr="009F4E45">
        <w:rPr>
          <w:rFonts w:ascii="Times New Roman" w:hAnsi="Times New Roman"/>
          <w:sz w:val="24"/>
          <w:szCs w:val="24"/>
        </w:rPr>
        <w:t>where</w:t>
      </w:r>
      <w:proofErr w:type="gramEnd"/>
      <w:r w:rsidRPr="009F4E45">
        <w:rPr>
          <w:rFonts w:ascii="Times New Roman" w:hAnsi="Times New Roman"/>
          <w:sz w:val="24"/>
          <w:szCs w:val="24"/>
        </w:rPr>
        <w:t xml:space="preserve"> there is a legal duty to do so, for example a court order.</w:t>
      </w:r>
    </w:p>
    <w:p w:rsidR="00450A17" w:rsidRPr="003902E4" w:rsidRDefault="00450A17" w:rsidP="007C6382">
      <w:pPr>
        <w:tabs>
          <w:tab w:val="left" w:pos="5245"/>
        </w:tabs>
      </w:pPr>
    </w:p>
    <w:sectPr w:rsidR="00450A17" w:rsidRPr="003902E4" w:rsidSect="003902E4">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F2A" w:rsidRDefault="00AE7F2A" w:rsidP="00F07C61">
      <w:pPr>
        <w:spacing w:after="0" w:line="240" w:lineRule="auto"/>
      </w:pPr>
      <w:r>
        <w:separator/>
      </w:r>
    </w:p>
  </w:endnote>
  <w:endnote w:type="continuationSeparator" w:id="0">
    <w:p w:rsidR="00AE7F2A" w:rsidRDefault="00AE7F2A"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F2A" w:rsidRDefault="00AE7F2A" w:rsidP="00F07C61">
      <w:pPr>
        <w:spacing w:after="0" w:line="240" w:lineRule="auto"/>
      </w:pPr>
      <w:r>
        <w:separator/>
      </w:r>
    </w:p>
  </w:footnote>
  <w:footnote w:type="continuationSeparator" w:id="0">
    <w:p w:rsidR="00AE7F2A" w:rsidRDefault="00AE7F2A" w:rsidP="00F07C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4E99FA"/>
    <w:lvl w:ilvl="0">
      <w:start w:val="1"/>
      <w:numFmt w:val="decimal"/>
      <w:lvlText w:val="%1."/>
      <w:lvlJc w:val="left"/>
      <w:pPr>
        <w:tabs>
          <w:tab w:val="num" w:pos="1492"/>
        </w:tabs>
        <w:ind w:left="1492" w:hanging="360"/>
      </w:pPr>
    </w:lvl>
  </w:abstractNum>
  <w:abstractNum w:abstractNumId="1">
    <w:nsid w:val="FFFFFF7D"/>
    <w:multiLevelType w:val="singleLevel"/>
    <w:tmpl w:val="0850449E"/>
    <w:lvl w:ilvl="0">
      <w:start w:val="1"/>
      <w:numFmt w:val="decimal"/>
      <w:lvlText w:val="%1."/>
      <w:lvlJc w:val="left"/>
      <w:pPr>
        <w:tabs>
          <w:tab w:val="num" w:pos="1209"/>
        </w:tabs>
        <w:ind w:left="1209" w:hanging="360"/>
      </w:pPr>
    </w:lvl>
  </w:abstractNum>
  <w:abstractNum w:abstractNumId="2">
    <w:nsid w:val="FFFFFF7E"/>
    <w:multiLevelType w:val="singleLevel"/>
    <w:tmpl w:val="0A387422"/>
    <w:lvl w:ilvl="0">
      <w:start w:val="1"/>
      <w:numFmt w:val="decimal"/>
      <w:lvlText w:val="%1."/>
      <w:lvlJc w:val="left"/>
      <w:pPr>
        <w:tabs>
          <w:tab w:val="num" w:pos="926"/>
        </w:tabs>
        <w:ind w:left="926" w:hanging="360"/>
      </w:pPr>
    </w:lvl>
  </w:abstractNum>
  <w:abstractNum w:abstractNumId="3">
    <w:nsid w:val="FFFFFF7F"/>
    <w:multiLevelType w:val="singleLevel"/>
    <w:tmpl w:val="AD621EEC"/>
    <w:lvl w:ilvl="0">
      <w:start w:val="1"/>
      <w:numFmt w:val="decimal"/>
      <w:lvlText w:val="%1."/>
      <w:lvlJc w:val="left"/>
      <w:pPr>
        <w:tabs>
          <w:tab w:val="num" w:pos="643"/>
        </w:tabs>
        <w:ind w:left="643" w:hanging="360"/>
      </w:pPr>
    </w:lvl>
  </w:abstractNum>
  <w:abstractNum w:abstractNumId="4">
    <w:nsid w:val="FFFFFF80"/>
    <w:multiLevelType w:val="singleLevel"/>
    <w:tmpl w:val="7982F3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D480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04209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A3694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307164"/>
    <w:lvl w:ilvl="0">
      <w:start w:val="1"/>
      <w:numFmt w:val="decimal"/>
      <w:lvlText w:val="%1."/>
      <w:lvlJc w:val="left"/>
      <w:pPr>
        <w:tabs>
          <w:tab w:val="num" w:pos="360"/>
        </w:tabs>
        <w:ind w:left="360" w:hanging="360"/>
      </w:pPr>
    </w:lvl>
  </w:abstractNum>
  <w:abstractNum w:abstractNumId="9">
    <w:nsid w:val="FFFFFF89"/>
    <w:multiLevelType w:val="singleLevel"/>
    <w:tmpl w:val="A426CAEA"/>
    <w:lvl w:ilvl="0">
      <w:start w:val="1"/>
      <w:numFmt w:val="bullet"/>
      <w:lvlText w:val=""/>
      <w:lvlJc w:val="left"/>
      <w:pPr>
        <w:tabs>
          <w:tab w:val="num" w:pos="360"/>
        </w:tabs>
        <w:ind w:left="360" w:hanging="360"/>
      </w:pPr>
      <w:rPr>
        <w:rFonts w:ascii="Symbol" w:hAnsi="Symbol" w:hint="default"/>
      </w:rPr>
    </w:lvl>
  </w:abstractNum>
  <w:abstractNum w:abstractNumId="10">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trackRevisions/>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C61"/>
    <w:rsid w:val="00007D07"/>
    <w:rsid w:val="00044C16"/>
    <w:rsid w:val="000A31F2"/>
    <w:rsid w:val="000B696B"/>
    <w:rsid w:val="000B6B5D"/>
    <w:rsid w:val="000C71E2"/>
    <w:rsid w:val="000E08E7"/>
    <w:rsid w:val="00156E0E"/>
    <w:rsid w:val="00162711"/>
    <w:rsid w:val="00182D91"/>
    <w:rsid w:val="001F5328"/>
    <w:rsid w:val="00255F4D"/>
    <w:rsid w:val="00286CCD"/>
    <w:rsid w:val="002C7B02"/>
    <w:rsid w:val="002D1BDC"/>
    <w:rsid w:val="00306D4C"/>
    <w:rsid w:val="003902E4"/>
    <w:rsid w:val="003B597B"/>
    <w:rsid w:val="003E4C39"/>
    <w:rsid w:val="003F5FED"/>
    <w:rsid w:val="004074B7"/>
    <w:rsid w:val="00426EA7"/>
    <w:rsid w:val="00447F90"/>
    <w:rsid w:val="00450A17"/>
    <w:rsid w:val="00494F4B"/>
    <w:rsid w:val="004F719F"/>
    <w:rsid w:val="004F7C91"/>
    <w:rsid w:val="00523EAE"/>
    <w:rsid w:val="00524B0F"/>
    <w:rsid w:val="00525EC9"/>
    <w:rsid w:val="00533782"/>
    <w:rsid w:val="00536A56"/>
    <w:rsid w:val="00542616"/>
    <w:rsid w:val="005820B0"/>
    <w:rsid w:val="005D0EB2"/>
    <w:rsid w:val="006A6874"/>
    <w:rsid w:val="006B7DB3"/>
    <w:rsid w:val="006E0141"/>
    <w:rsid w:val="006E6F91"/>
    <w:rsid w:val="006F7772"/>
    <w:rsid w:val="00703FCC"/>
    <w:rsid w:val="00754253"/>
    <w:rsid w:val="00762408"/>
    <w:rsid w:val="00781E30"/>
    <w:rsid w:val="007C1167"/>
    <w:rsid w:val="007C6382"/>
    <w:rsid w:val="007D3121"/>
    <w:rsid w:val="007E6854"/>
    <w:rsid w:val="00812359"/>
    <w:rsid w:val="00932B40"/>
    <w:rsid w:val="0095127A"/>
    <w:rsid w:val="00951B4D"/>
    <w:rsid w:val="00971718"/>
    <w:rsid w:val="00AB0E4F"/>
    <w:rsid w:val="00AE487C"/>
    <w:rsid w:val="00AE7F2A"/>
    <w:rsid w:val="00B011F2"/>
    <w:rsid w:val="00B43F8C"/>
    <w:rsid w:val="00B7041D"/>
    <w:rsid w:val="00BD15C8"/>
    <w:rsid w:val="00CA07AE"/>
    <w:rsid w:val="00CA7472"/>
    <w:rsid w:val="00CB1B71"/>
    <w:rsid w:val="00CB2F51"/>
    <w:rsid w:val="00CE1CDF"/>
    <w:rsid w:val="00CF55DF"/>
    <w:rsid w:val="00D70916"/>
    <w:rsid w:val="00DB4572"/>
    <w:rsid w:val="00DC1B1B"/>
    <w:rsid w:val="00DE3EF7"/>
    <w:rsid w:val="00E67FA6"/>
    <w:rsid w:val="00E90F8F"/>
    <w:rsid w:val="00EA691F"/>
    <w:rsid w:val="00F07C61"/>
    <w:rsid w:val="00F1745A"/>
    <w:rsid w:val="00F31D37"/>
    <w:rsid w:val="00F50FF0"/>
    <w:rsid w:val="00F60F87"/>
    <w:rsid w:val="00F65555"/>
    <w:rsid w:val="00F743B8"/>
    <w:rsid w:val="00FB0323"/>
    <w:rsid w:val="00FE26CC"/>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FollowedHyperlink">
    <w:name w:val="FollowedHyperlink"/>
    <w:rsid w:val="004074B7"/>
    <w:rPr>
      <w:color w:val="954F72"/>
      <w:u w:val="single"/>
    </w:rPr>
  </w:style>
  <w:style w:type="character" w:customStyle="1" w:styleId="UnresolvedMention">
    <w:name w:val="Unresolved Mention"/>
    <w:uiPriority w:val="99"/>
    <w:semiHidden/>
    <w:unhideWhenUsed/>
    <w:rsid w:val="00F65555"/>
    <w:rPr>
      <w:color w:val="808080"/>
      <w:shd w:val="clear" w:color="auto" w:fill="E6E6E6"/>
    </w:rPr>
  </w:style>
  <w:style w:type="paragraph" w:styleId="ListParagraph">
    <w:name w:val="List Paragraph"/>
    <w:basedOn w:val="Normal"/>
    <w:uiPriority w:val="34"/>
    <w:qFormat/>
    <w:rsid w:val="00DE3EF7"/>
    <w:pPr>
      <w:spacing w:after="160" w:line="259" w:lineRule="auto"/>
      <w:ind w:left="720"/>
      <w:contextualSpacing/>
    </w:pPr>
    <w:rPr>
      <w:rFonts w:eastAsia="Calibri"/>
    </w:rPr>
  </w:style>
  <w:style w:type="paragraph" w:styleId="BalloonText">
    <w:name w:val="Balloon Text"/>
    <w:basedOn w:val="Normal"/>
    <w:semiHidden/>
    <w:rsid w:val="001F5328"/>
    <w:rPr>
      <w:rFonts w:ascii="Tahoma" w:hAnsi="Tahoma" w:cs="Tahoma"/>
      <w:sz w:val="16"/>
      <w:szCs w:val="16"/>
    </w:rPr>
  </w:style>
  <w:style w:type="character" w:styleId="CommentReference">
    <w:name w:val="annotation reference"/>
    <w:rsid w:val="00754253"/>
    <w:rPr>
      <w:sz w:val="16"/>
      <w:szCs w:val="16"/>
    </w:rPr>
  </w:style>
  <w:style w:type="paragraph" w:styleId="CommentText">
    <w:name w:val="annotation text"/>
    <w:basedOn w:val="Normal"/>
    <w:link w:val="CommentTextChar"/>
    <w:rsid w:val="00754253"/>
    <w:rPr>
      <w:sz w:val="20"/>
      <w:szCs w:val="20"/>
    </w:rPr>
  </w:style>
  <w:style w:type="character" w:customStyle="1" w:styleId="CommentTextChar">
    <w:name w:val="Comment Text Char"/>
    <w:link w:val="CommentText"/>
    <w:rsid w:val="00754253"/>
    <w:rPr>
      <w:rFonts w:eastAsia="Times New Roman"/>
      <w:lang w:eastAsia="en-US"/>
    </w:rPr>
  </w:style>
  <w:style w:type="paragraph" w:styleId="CommentSubject">
    <w:name w:val="annotation subject"/>
    <w:basedOn w:val="CommentText"/>
    <w:next w:val="CommentText"/>
    <w:link w:val="CommentSubjectChar"/>
    <w:rsid w:val="00754253"/>
    <w:rPr>
      <w:b/>
      <w:bCs/>
    </w:rPr>
  </w:style>
  <w:style w:type="character" w:customStyle="1" w:styleId="CommentSubjectChar">
    <w:name w:val="Comment Subject Char"/>
    <w:link w:val="CommentSubject"/>
    <w:rsid w:val="00754253"/>
    <w:rPr>
      <w:rFonts w:eastAsia="Times New Roman"/>
      <w:b/>
      <w:bCs/>
      <w:lang w:eastAsia="en-US"/>
    </w:rPr>
  </w:style>
  <w:style w:type="paragraph" w:styleId="Revision">
    <w:name w:val="Revision"/>
    <w:hidden/>
    <w:uiPriority w:val="99"/>
    <w:semiHidden/>
    <w:rsid w:val="00525EC9"/>
    <w:rPr>
      <w:rFonts w:eastAsia="Times New Roman"/>
      <w:sz w:val="22"/>
      <w:szCs w:val="22"/>
      <w:lang w:eastAsia="en-US"/>
    </w:rPr>
  </w:style>
  <w:style w:type="character" w:styleId="Strong">
    <w:name w:val="Strong"/>
    <w:uiPriority w:val="22"/>
    <w:qFormat/>
    <w:locked/>
    <w:rsid w:val="00007D0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FollowedHyperlink">
    <w:name w:val="FollowedHyperlink"/>
    <w:rsid w:val="004074B7"/>
    <w:rPr>
      <w:color w:val="954F72"/>
      <w:u w:val="single"/>
    </w:rPr>
  </w:style>
  <w:style w:type="character" w:customStyle="1" w:styleId="UnresolvedMention">
    <w:name w:val="Unresolved Mention"/>
    <w:uiPriority w:val="99"/>
    <w:semiHidden/>
    <w:unhideWhenUsed/>
    <w:rsid w:val="00F65555"/>
    <w:rPr>
      <w:color w:val="808080"/>
      <w:shd w:val="clear" w:color="auto" w:fill="E6E6E6"/>
    </w:rPr>
  </w:style>
  <w:style w:type="paragraph" w:styleId="ListParagraph">
    <w:name w:val="List Paragraph"/>
    <w:basedOn w:val="Normal"/>
    <w:uiPriority w:val="34"/>
    <w:qFormat/>
    <w:rsid w:val="00DE3EF7"/>
    <w:pPr>
      <w:spacing w:after="160" w:line="259" w:lineRule="auto"/>
      <w:ind w:left="720"/>
      <w:contextualSpacing/>
    </w:pPr>
    <w:rPr>
      <w:rFonts w:eastAsia="Calibri"/>
    </w:rPr>
  </w:style>
  <w:style w:type="paragraph" w:styleId="BalloonText">
    <w:name w:val="Balloon Text"/>
    <w:basedOn w:val="Normal"/>
    <w:semiHidden/>
    <w:rsid w:val="001F5328"/>
    <w:rPr>
      <w:rFonts w:ascii="Tahoma" w:hAnsi="Tahoma" w:cs="Tahoma"/>
      <w:sz w:val="16"/>
      <w:szCs w:val="16"/>
    </w:rPr>
  </w:style>
  <w:style w:type="character" w:styleId="CommentReference">
    <w:name w:val="annotation reference"/>
    <w:rsid w:val="00754253"/>
    <w:rPr>
      <w:sz w:val="16"/>
      <w:szCs w:val="16"/>
    </w:rPr>
  </w:style>
  <w:style w:type="paragraph" w:styleId="CommentText">
    <w:name w:val="annotation text"/>
    <w:basedOn w:val="Normal"/>
    <w:link w:val="CommentTextChar"/>
    <w:rsid w:val="00754253"/>
    <w:rPr>
      <w:sz w:val="20"/>
      <w:szCs w:val="20"/>
    </w:rPr>
  </w:style>
  <w:style w:type="character" w:customStyle="1" w:styleId="CommentTextChar">
    <w:name w:val="Comment Text Char"/>
    <w:link w:val="CommentText"/>
    <w:rsid w:val="00754253"/>
    <w:rPr>
      <w:rFonts w:eastAsia="Times New Roman"/>
      <w:lang w:eastAsia="en-US"/>
    </w:rPr>
  </w:style>
  <w:style w:type="paragraph" w:styleId="CommentSubject">
    <w:name w:val="annotation subject"/>
    <w:basedOn w:val="CommentText"/>
    <w:next w:val="CommentText"/>
    <w:link w:val="CommentSubjectChar"/>
    <w:rsid w:val="00754253"/>
    <w:rPr>
      <w:b/>
      <w:bCs/>
    </w:rPr>
  </w:style>
  <w:style w:type="character" w:customStyle="1" w:styleId="CommentSubjectChar">
    <w:name w:val="Comment Subject Char"/>
    <w:link w:val="CommentSubject"/>
    <w:rsid w:val="00754253"/>
    <w:rPr>
      <w:rFonts w:eastAsia="Times New Roman"/>
      <w:b/>
      <w:bCs/>
      <w:lang w:eastAsia="en-US"/>
    </w:rPr>
  </w:style>
  <w:style w:type="paragraph" w:styleId="Revision">
    <w:name w:val="Revision"/>
    <w:hidden/>
    <w:uiPriority w:val="99"/>
    <w:semiHidden/>
    <w:rsid w:val="00525EC9"/>
    <w:rPr>
      <w:rFonts w:eastAsia="Times New Roman"/>
      <w:sz w:val="22"/>
      <w:szCs w:val="22"/>
      <w:lang w:eastAsia="en-US"/>
    </w:rPr>
  </w:style>
  <w:style w:type="character" w:styleId="Strong">
    <w:name w:val="Strong"/>
    <w:uiPriority w:val="22"/>
    <w:qFormat/>
    <w:locked/>
    <w:rsid w:val="00007D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1380403059">
      <w:bodyDiv w:val="1"/>
      <w:marLeft w:val="0"/>
      <w:marRight w:val="0"/>
      <w:marTop w:val="0"/>
      <w:marBottom w:val="0"/>
      <w:divBdr>
        <w:top w:val="none" w:sz="0" w:space="0" w:color="auto"/>
        <w:left w:val="none" w:sz="0" w:space="0" w:color="auto"/>
        <w:bottom w:val="none" w:sz="0" w:space="0" w:color="auto"/>
        <w:right w:val="none" w:sz="0" w:space="0" w:color="auto"/>
      </w:divBdr>
      <w:divsChild>
        <w:div w:id="766583415">
          <w:marLeft w:val="0"/>
          <w:marRight w:val="0"/>
          <w:marTop w:val="0"/>
          <w:marBottom w:val="0"/>
          <w:divBdr>
            <w:top w:val="none" w:sz="0" w:space="0" w:color="auto"/>
            <w:left w:val="none" w:sz="0" w:space="0" w:color="auto"/>
            <w:bottom w:val="single" w:sz="6" w:space="0" w:color="14273C"/>
            <w:right w:val="none" w:sz="0" w:space="0" w:color="auto"/>
          </w:divBdr>
          <w:divsChild>
            <w:div w:id="1149135190">
              <w:marLeft w:val="0"/>
              <w:marRight w:val="0"/>
              <w:marTop w:val="0"/>
              <w:marBottom w:val="0"/>
              <w:divBdr>
                <w:top w:val="none" w:sz="0" w:space="0" w:color="auto"/>
                <w:left w:val="none" w:sz="0" w:space="0" w:color="auto"/>
                <w:bottom w:val="none" w:sz="0" w:space="0" w:color="auto"/>
                <w:right w:val="none" w:sz="0" w:space="0" w:color="auto"/>
              </w:divBdr>
              <w:divsChild>
                <w:div w:id="43527930">
                  <w:marLeft w:val="0"/>
                  <w:marRight w:val="0"/>
                  <w:marTop w:val="0"/>
                  <w:marBottom w:val="480"/>
                  <w:divBdr>
                    <w:top w:val="none" w:sz="0" w:space="0" w:color="auto"/>
                    <w:left w:val="none" w:sz="0" w:space="0" w:color="auto"/>
                    <w:bottom w:val="none" w:sz="0" w:space="0" w:color="auto"/>
                    <w:right w:val="none" w:sz="0" w:space="0" w:color="auto"/>
                  </w:divBdr>
                  <w:divsChild>
                    <w:div w:id="1039743367">
                      <w:marLeft w:val="0"/>
                      <w:marRight w:val="0"/>
                      <w:marTop w:val="0"/>
                      <w:marBottom w:val="0"/>
                      <w:divBdr>
                        <w:top w:val="none" w:sz="0" w:space="0" w:color="auto"/>
                        <w:left w:val="none" w:sz="0" w:space="0" w:color="auto"/>
                        <w:bottom w:val="none" w:sz="0" w:space="0" w:color="auto"/>
                        <w:right w:val="none" w:sz="0" w:space="0" w:color="auto"/>
                      </w:divBdr>
                      <w:divsChild>
                        <w:div w:id="1233932305">
                          <w:marLeft w:val="0"/>
                          <w:marRight w:val="0"/>
                          <w:marTop w:val="0"/>
                          <w:marBottom w:val="0"/>
                          <w:divBdr>
                            <w:top w:val="none" w:sz="0" w:space="0" w:color="auto"/>
                            <w:left w:val="none" w:sz="0" w:space="0" w:color="auto"/>
                            <w:bottom w:val="none" w:sz="0" w:space="0" w:color="auto"/>
                            <w:right w:val="none" w:sz="0" w:space="0" w:color="auto"/>
                          </w:divBdr>
                          <w:divsChild>
                            <w:div w:id="1120994476">
                              <w:marLeft w:val="0"/>
                              <w:marRight w:val="0"/>
                              <w:marTop w:val="600"/>
                              <w:marBottom w:val="0"/>
                              <w:divBdr>
                                <w:top w:val="none" w:sz="0" w:space="0" w:color="auto"/>
                                <w:left w:val="none" w:sz="0" w:space="0" w:color="auto"/>
                                <w:bottom w:val="none" w:sz="0" w:space="0" w:color="auto"/>
                                <w:right w:val="none" w:sz="0" w:space="0" w:color="auto"/>
                              </w:divBdr>
                              <w:divsChild>
                                <w:div w:id="9741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ni.gov.uk/articles/disposal-schedule-section-g-part-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4582</CharactersWithSpaces>
  <SharedDoc>false</SharedDoc>
  <HLinks>
    <vt:vector size="12" baseType="variant">
      <vt:variant>
        <vt:i4>720923</vt:i4>
      </vt:variant>
      <vt:variant>
        <vt:i4>3</vt:i4>
      </vt:variant>
      <vt:variant>
        <vt:i4>0</vt:i4>
      </vt:variant>
      <vt:variant>
        <vt:i4>5</vt:i4>
      </vt:variant>
      <vt:variant>
        <vt:lpwstr>https://ico.org.uk/global/contact-us/</vt:lpwstr>
      </vt:variant>
      <vt:variant>
        <vt:lpwstr/>
      </vt:variant>
      <vt:variant>
        <vt:i4>1900619</vt:i4>
      </vt:variant>
      <vt:variant>
        <vt:i4>0</vt:i4>
      </vt:variant>
      <vt:variant>
        <vt:i4>0</vt:i4>
      </vt:variant>
      <vt:variant>
        <vt:i4>5</vt:i4>
      </vt:variant>
      <vt:variant>
        <vt:lpwstr>https://www.health-ni.gov.uk/articles/disposal-schedule-section-g-part-1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creator/>
  <cp:lastModifiedBy/>
  <cp:revision>1</cp:revision>
  <cp:lastPrinted>2018-01-21T12:30:00Z</cp:lastPrinted>
  <dcterms:created xsi:type="dcterms:W3CDTF">2018-05-16T14:04:00Z</dcterms:created>
  <dcterms:modified xsi:type="dcterms:W3CDTF">2018-05-31T11:42:00Z</dcterms:modified>
</cp:coreProperties>
</file>